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4B" w:rsidRDefault="00180CB4" w:rsidP="00CB4E34">
      <w:r w:rsidRPr="006B5801">
        <w:rPr>
          <w:noProof/>
          <w:sz w:val="44"/>
          <w:szCs w:val="44"/>
        </w:rPr>
        <w:drawing>
          <wp:anchor distT="0" distB="0" distL="114300" distR="114300" simplePos="0" relativeHeight="251694808" behindDoc="0" locked="0" layoutInCell="1" allowOverlap="1" wp14:anchorId="209B43BA" wp14:editId="7F81F5F5">
            <wp:simplePos x="0" y="0"/>
            <wp:positionH relativeFrom="column">
              <wp:posOffset>-850900</wp:posOffset>
            </wp:positionH>
            <wp:positionV relativeFrom="paragraph">
              <wp:posOffset>177800</wp:posOffset>
            </wp:positionV>
            <wp:extent cx="217805" cy="495935"/>
            <wp:effectExtent l="0" t="0" r="0" b="0"/>
            <wp:wrapNone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09"/>
                    <a:stretch/>
                  </pic:blipFill>
                  <pic:spPr>
                    <a:xfrm>
                      <a:off x="0" y="0"/>
                      <a:ext cx="2178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24F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784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-10160</wp:posOffset>
                </wp:positionV>
                <wp:extent cx="2280920" cy="1038225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80920" cy="103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0CB4" w:rsidRDefault="00180CB4" w:rsidP="00180CB4">
                            <w:pPr>
                              <w:pStyle w:val="Titre1"/>
                              <w:spacing w:before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80CB4" w:rsidRDefault="00180CB4" w:rsidP="00180CB4">
                            <w:pPr>
                              <w:pStyle w:val="Titre1"/>
                              <w:spacing w:before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0CB4">
                              <w:rPr>
                                <w:sz w:val="20"/>
                                <w:szCs w:val="20"/>
                              </w:rPr>
                              <w:t>Me familiariser avec mon sujet</w:t>
                            </w:r>
                          </w:p>
                          <w:p w:rsidR="00180CB4" w:rsidRPr="00180CB4" w:rsidRDefault="00180CB4" w:rsidP="00180CB4">
                            <w:pPr>
                              <w:pStyle w:val="Titre1"/>
                              <w:spacing w:before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0CB4">
                              <w:rPr>
                                <w:sz w:val="20"/>
                                <w:szCs w:val="20"/>
                              </w:rPr>
                              <w:t>Le catalogue Koha</w:t>
                            </w:r>
                            <w:r>
                              <w:t xml:space="preserve">             </w:t>
                            </w:r>
                            <w:r w:rsidRPr="00180CB4">
                              <w:rPr>
                                <w:sz w:val="20"/>
                                <w:szCs w:val="20"/>
                              </w:rPr>
                              <w:t>Explorer la base de données Repère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0CB4">
                              <w:rPr>
                                <w:sz w:val="20"/>
                                <w:szCs w:val="20"/>
                              </w:rPr>
                              <w:t>Évaluer ses sources avec 6 critères</w:t>
                            </w:r>
                            <w:r>
                              <w:t xml:space="preserve"> </w:t>
                            </w:r>
                          </w:p>
                          <w:p w:rsidR="00180CB4" w:rsidRPr="00180CB4" w:rsidRDefault="00180CB4" w:rsidP="00180CB4"/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6" style="position:absolute;margin-left:-48.45pt;margin-top:-.8pt;width:179.6pt;height:81.75pt;z-index:251693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" filled="f" stroked="f">
                <v:path arrowok="t"/>
                <o:lock v:ext="edit" grouping="t"/>
                <v:textbox inset="0,0,0,0">
                  <w:txbxContent>
                    <w:p w:rsidR="00180CB4" w:rsidRDefault="00180CB4" w:rsidP="00180CB4">
                      <w:pPr>
                        <w:pStyle w:val="Titre1"/>
                        <w:spacing w:before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180CB4" w:rsidRDefault="00180CB4" w:rsidP="00180CB4">
                      <w:pPr>
                        <w:pStyle w:val="Titre1"/>
                        <w:spacing w:before="0" w:line="240" w:lineRule="auto"/>
                        <w:rPr>
                          <w:sz w:val="20"/>
                          <w:szCs w:val="20"/>
                        </w:rPr>
                      </w:pPr>
                      <w:r w:rsidRPr="00180CB4">
                        <w:rPr>
                          <w:sz w:val="20"/>
                          <w:szCs w:val="20"/>
                        </w:rPr>
                        <w:t>Me familiariser avec mon sujet</w:t>
                      </w:r>
                    </w:p>
                    <w:p w:rsidR="00180CB4" w:rsidRPr="00180CB4" w:rsidRDefault="00180CB4" w:rsidP="00180CB4">
                      <w:pPr>
                        <w:pStyle w:val="Titre1"/>
                        <w:spacing w:before="0" w:line="240" w:lineRule="auto"/>
                        <w:rPr>
                          <w:sz w:val="20"/>
                          <w:szCs w:val="20"/>
                        </w:rPr>
                      </w:pPr>
                      <w:r w:rsidRPr="00180CB4">
                        <w:rPr>
                          <w:sz w:val="20"/>
                          <w:szCs w:val="20"/>
                        </w:rPr>
                        <w:t>Le catalogue Koha</w:t>
                      </w:r>
                      <w:r>
                        <w:t xml:space="preserve">             </w:t>
                      </w:r>
                      <w:r w:rsidRPr="00180CB4">
                        <w:rPr>
                          <w:sz w:val="20"/>
                          <w:szCs w:val="20"/>
                        </w:rPr>
                        <w:t>Explorer la base de données Repère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0CB4">
                        <w:rPr>
                          <w:sz w:val="20"/>
                          <w:szCs w:val="20"/>
                        </w:rPr>
                        <w:t>Évaluer ses sources avec 6 critères</w:t>
                      </w:r>
                      <w:r>
                        <w:t xml:space="preserve"> </w:t>
                      </w:r>
                    </w:p>
                    <w:p w:rsidR="00180CB4" w:rsidRPr="00180CB4" w:rsidRDefault="00180CB4" w:rsidP="00180CB4"/>
                  </w:txbxContent>
                </v:textbox>
              </v:rect>
            </w:pict>
          </mc:Fallback>
        </mc:AlternateContent>
      </w:r>
      <w:r w:rsidR="006B5801" w:rsidRPr="00887427">
        <w:rPr>
          <w:noProof/>
        </w:rPr>
        <w:drawing>
          <wp:anchor distT="0" distB="0" distL="114300" distR="114300" simplePos="0" relativeHeight="251683544" behindDoc="0" locked="0" layoutInCell="1" allowOverlap="1" wp14:anchorId="37C5AB78" wp14:editId="354FF0FD">
            <wp:simplePos x="0" y="0"/>
            <wp:positionH relativeFrom="column">
              <wp:posOffset>-850734</wp:posOffset>
            </wp:positionH>
            <wp:positionV relativeFrom="paragraph">
              <wp:posOffset>-354952</wp:posOffset>
            </wp:positionV>
            <wp:extent cx="2469600" cy="507600"/>
            <wp:effectExtent l="0" t="0" r="6985" b="6985"/>
            <wp:wrapNone/>
            <wp:docPr id="29" name="Logo Diap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24F">
        <w:rPr>
          <w:noProof/>
        </w:rPr>
        <mc:AlternateContent>
          <mc:Choice Requires="wps">
            <w:drawing>
              <wp:anchor distT="0" distB="0" distL="114300" distR="114300" simplePos="0" relativeHeight="251686616" behindDoc="0" locked="0" layoutInCell="1" allowOverlap="1">
                <wp:simplePos x="0" y="0"/>
                <wp:positionH relativeFrom="column">
                  <wp:posOffset>-1694180</wp:posOffset>
                </wp:positionH>
                <wp:positionV relativeFrom="paragraph">
                  <wp:posOffset>-1944370</wp:posOffset>
                </wp:positionV>
                <wp:extent cx="9440545" cy="2124710"/>
                <wp:effectExtent l="0" t="0" r="0" b="0"/>
                <wp:wrapNone/>
                <wp:docPr id="7" name="Ruban 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orange" o:spid="_x0000_s1026" style="position:absolute;margin-left:-133.4pt;margin-top:-153.1pt;width:743.35pt;height:167.3pt;rotation:-816087fd;z-index:251686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  <v:fill opacity="58853f"/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 w:rsidR="0058524F">
        <w:rPr>
          <w:noProof/>
        </w:rPr>
        <mc:AlternateContent>
          <mc:Choice Requires="wps">
            <w:drawing>
              <wp:anchor distT="0" distB="0" distL="114300" distR="114300" simplePos="0" relativeHeight="251689688" behindDoc="0" locked="0" layoutInCell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-1937385</wp:posOffset>
                </wp:positionV>
                <wp:extent cx="8191500" cy="1496060"/>
                <wp:effectExtent l="0" t="0" r="0" b="8890"/>
                <wp:wrapNone/>
                <wp:docPr id="9" name="Ruban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191500" cy="149606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40991" h="1070169">
                              <a:moveTo>
                                <a:pt x="9606322" y="161998"/>
                              </a:moveTo>
                              <a:cubicBezTo>
                                <a:pt x="9879372" y="130248"/>
                                <a:pt x="8476022" y="1660"/>
                                <a:pt x="7625122" y="73"/>
                              </a:cubicBezTo>
                              <a:cubicBezTo>
                                <a:pt x="6774222" y="-1514"/>
                                <a:pt x="5721709" y="22298"/>
                                <a:pt x="4500922" y="152473"/>
                              </a:cubicBezTo>
                              <a:cubicBezTo>
                                <a:pt x="3280135" y="282648"/>
                                <a:pt x="990959" y="628723"/>
                                <a:pt x="300397" y="781123"/>
                              </a:cubicBezTo>
                              <a:cubicBezTo>
                                <a:pt x="-390165" y="933523"/>
                                <a:pt x="321035" y="1031948"/>
                                <a:pt x="357547" y="1066873"/>
                              </a:cubicBezTo>
                              <a:cubicBezTo>
                                <a:pt x="394059" y="1101798"/>
                                <a:pt x="1352910" y="850973"/>
                                <a:pt x="2291122" y="704923"/>
                              </a:cubicBezTo>
                              <a:cubicBezTo>
                                <a:pt x="3229334" y="558873"/>
                                <a:pt x="3673835" y="376310"/>
                                <a:pt x="5986822" y="190573"/>
                              </a:cubicBezTo>
                              <a:cubicBezTo>
                                <a:pt x="8299809" y="4836"/>
                                <a:pt x="9333272" y="193748"/>
                                <a:pt x="9606322" y="1619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4D2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bleu" o:spid="_x0000_s1026" style="position:absolute;margin-left:-80.85pt;margin-top:-152.55pt;width:645pt;height:117.8pt;rotation:180;z-index:251689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40991,107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" path="m9606322,161998c9879372,130248,8476022,1660,7625122,73,6774222,-1514,5721709,22298,4500922,152473,3280135,282648,990959,628723,300397,781123v-690562,152400,20638,250825,57150,285750c394059,1101798,1352910,850973,2291122,704923,3229334,558873,3673835,376310,5986822,190573,8299809,4836,9333272,193748,9606322,161998xe" fillcolor="#00b4d2" stroked="f" strokeweight="2pt">
                <v:fill opacity="58853f"/>
                <v:path arrowok="t" o:connecttype="custom" o:connectlocs="8162043,226468;6478710,102;3824223,213152;255233,1091983;303791,1491452;1946659,985458;5086723,266415;8162043,226468" o:connectangles="0,0,0,0,0,0,0,0"/>
              </v:shape>
            </w:pict>
          </mc:Fallback>
        </mc:AlternateContent>
      </w:r>
      <w:r w:rsidR="0058524F">
        <w:rPr>
          <w:noProof/>
        </w:rPr>
        <mc:AlternateContent>
          <mc:Choice Requires="wps">
            <w:drawing>
              <wp:anchor distT="0" distB="0" distL="114300" distR="114300" simplePos="0" relativeHeight="251691736" behindDoc="0" locked="0" layoutInCell="1" allowOverlap="1">
                <wp:simplePos x="0" y="0"/>
                <wp:positionH relativeFrom="column">
                  <wp:posOffset>-1541145</wp:posOffset>
                </wp:positionH>
                <wp:positionV relativeFrom="paragraph">
                  <wp:posOffset>-1993900</wp:posOffset>
                </wp:positionV>
                <wp:extent cx="9440545" cy="2124710"/>
                <wp:effectExtent l="0" t="0" r="0" b="0"/>
                <wp:wrapNone/>
                <wp:docPr id="15" name="Filet 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orange" o:spid="_x0000_s1026" style="position:absolute;margin-left:-121.35pt;margin-top:-157pt;width:743.35pt;height:167.3pt;rotation:-816087fd;z-index:251691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 w:rsidR="0058524F">
        <w:rPr>
          <w:noProof/>
        </w:rPr>
        <mc:AlternateContent>
          <mc:Choice Requires="wps">
            <w:drawing>
              <wp:anchor distT="0" distB="0" distL="114300" distR="114300" simplePos="0" relativeHeight="251690712" behindDoc="0" locked="0" layoutInCell="1" allowOverlap="1">
                <wp:simplePos x="0" y="0"/>
                <wp:positionH relativeFrom="column">
                  <wp:posOffset>-1281430</wp:posOffset>
                </wp:positionH>
                <wp:positionV relativeFrom="paragraph">
                  <wp:posOffset>-1951355</wp:posOffset>
                </wp:positionV>
                <wp:extent cx="8557895" cy="1493520"/>
                <wp:effectExtent l="0" t="0" r="14605" b="11430"/>
                <wp:wrapNone/>
                <wp:docPr id="13" name="Filet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557895" cy="149352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  <a:gd name="connsiteX0" fmla="*/ 9663574 w 9698243"/>
                            <a:gd name="connsiteY0" fmla="*/ 161998 h 1068036"/>
                            <a:gd name="connsiteX1" fmla="*/ 7682374 w 9698243"/>
                            <a:gd name="connsiteY1" fmla="*/ 73 h 1068036"/>
                            <a:gd name="connsiteX2" fmla="*/ 4558174 w 9698243"/>
                            <a:gd name="connsiteY2" fmla="*/ 152473 h 1068036"/>
                            <a:gd name="connsiteX3" fmla="*/ 357649 w 9698243"/>
                            <a:gd name="connsiteY3" fmla="*/ 781123 h 1068036"/>
                            <a:gd name="connsiteX4" fmla="*/ 414799 w 9698243"/>
                            <a:gd name="connsiteY4" fmla="*/ 1066873 h 1068036"/>
                            <a:gd name="connsiteX5" fmla="*/ 1999856 w 9698243"/>
                            <a:gd name="connsiteY5" fmla="*/ 685873 h 1068036"/>
                            <a:gd name="connsiteX6" fmla="*/ 6044074 w 9698243"/>
                            <a:gd name="connsiteY6" fmla="*/ 190573 h 1068036"/>
                            <a:gd name="connsiteX7" fmla="*/ 9663574 w 9698243"/>
                            <a:gd name="connsiteY7" fmla="*/ 161998 h 1068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98243" h="1068036">
                              <a:moveTo>
                                <a:pt x="9663574" y="161998"/>
                              </a:moveTo>
                              <a:cubicBezTo>
                                <a:pt x="9936624" y="130248"/>
                                <a:pt x="8533274" y="1660"/>
                                <a:pt x="7682374" y="73"/>
                              </a:cubicBezTo>
                              <a:cubicBezTo>
                                <a:pt x="6831474" y="-1514"/>
                                <a:pt x="5778961" y="22298"/>
                                <a:pt x="4558174" y="152473"/>
                              </a:cubicBezTo>
                              <a:cubicBezTo>
                                <a:pt x="3337387" y="282648"/>
                                <a:pt x="1048211" y="628723"/>
                                <a:pt x="357649" y="781123"/>
                              </a:cubicBezTo>
                              <a:cubicBezTo>
                                <a:pt x="-332913" y="933523"/>
                                <a:pt x="141098" y="1082748"/>
                                <a:pt x="414799" y="1066873"/>
                              </a:cubicBezTo>
                              <a:cubicBezTo>
                                <a:pt x="688500" y="1050998"/>
                                <a:pt x="1061644" y="831923"/>
                                <a:pt x="1999856" y="685873"/>
                              </a:cubicBezTo>
                              <a:cubicBezTo>
                                <a:pt x="2938068" y="539823"/>
                                <a:pt x="4766788" y="277885"/>
                                <a:pt x="6044074" y="190573"/>
                              </a:cubicBezTo>
                              <a:cubicBezTo>
                                <a:pt x="7321360" y="103261"/>
                                <a:pt x="9390524" y="193748"/>
                                <a:pt x="9663574" y="16199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bleu" o:spid="_x0000_s1026" style="position:absolute;margin-left:-100.9pt;margin-top:-153.65pt;width:673.85pt;height:117.6pt;rotation:180;z-index:251690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8243,106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" path="m9663574,161998c9936624,130248,8533274,1660,7682374,73,6831474,-1514,5778961,22298,4558174,152473,3337387,282648,1048211,628723,357649,781123v-690562,152400,-216551,301625,57150,285750c688500,1050998,1061644,831923,1999856,685873,2938068,539823,4766788,277885,6044074,190573v1277286,-87312,3346450,3175,3619500,-28575xe" filled="f" strokecolor="#808285" strokeweight=".5pt">
                <v:path arrowok="t" o:connecttype="custom" o:connectlocs="8527302,226535;6779058,102;4022210,213215;315596,1092307;366026,1491894;1764707,959111;5333394,266493;8527302,226535" o:connectangles="0,0,0,0,0,0,0,0"/>
              </v:shape>
            </w:pict>
          </mc:Fallback>
        </mc:AlternateContent>
      </w:r>
      <w:r w:rsidR="0058524F">
        <w:rPr>
          <w:noProof/>
        </w:rPr>
        <mc:AlternateContent>
          <mc:Choice Requires="wps">
            <w:drawing>
              <wp:anchor distT="0" distB="0" distL="114300" distR="114300" simplePos="0" relativeHeight="251687640" behindDoc="0" locked="0" layoutInCell="1" allowOverlap="1">
                <wp:simplePos x="0" y="0"/>
                <wp:positionH relativeFrom="column">
                  <wp:posOffset>-2013585</wp:posOffset>
                </wp:positionH>
                <wp:positionV relativeFrom="paragraph">
                  <wp:posOffset>-1730375</wp:posOffset>
                </wp:positionV>
                <wp:extent cx="9440545" cy="1951355"/>
                <wp:effectExtent l="0" t="0" r="8255" b="0"/>
                <wp:wrapNone/>
                <wp:docPr id="16" name="Ruban ve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0545" cy="1951355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vert" o:spid="_x0000_s1026" style="position:absolute;margin-left:-158.55pt;margin-top:-136.25pt;width:743.35pt;height:153.65pt;z-index:251687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92d050" stroked="f" strokeweight="2pt">
                <v:fill opacity="58853f"/>
                <v:path arrowok="t" o:connecttype="custom" o:connectlocs="0,0;1577159,627198;4814975,1644653;9045473,1951283;9017641,1672529;6920947,1574964;4750033,1379836;3182151,1031393;992683,334506;0,0" o:connectangles="0,0,0,0,0,0,0,0,0,0"/>
              </v:shape>
            </w:pict>
          </mc:Fallback>
        </mc:AlternateContent>
      </w:r>
      <w:r w:rsidR="0058524F">
        <w:rPr>
          <w:noProof/>
        </w:rPr>
        <mc:AlternateContent>
          <mc:Choice Requires="wps">
            <w:drawing>
              <wp:anchor distT="0" distB="0" distL="114300" distR="114300" simplePos="0" relativeHeight="251688664" behindDoc="0" locked="0" layoutInCell="1" allowOverlap="1">
                <wp:simplePos x="0" y="0"/>
                <wp:positionH relativeFrom="column">
                  <wp:posOffset>-1819275</wp:posOffset>
                </wp:positionH>
                <wp:positionV relativeFrom="paragraph">
                  <wp:posOffset>-1774190</wp:posOffset>
                </wp:positionV>
                <wp:extent cx="9352280" cy="2114550"/>
                <wp:effectExtent l="0" t="0" r="20320" b="19050"/>
                <wp:wrapNone/>
                <wp:docPr id="17" name="Filet ve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2280" cy="211455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  <a:gd name="connsiteX0" fmla="*/ 0 w 9691308"/>
                            <a:gd name="connsiteY0" fmla="*/ 0 h 1334170"/>
                            <a:gd name="connsiteX1" fmla="*/ 1619250 w 9691308"/>
                            <a:gd name="connsiteY1" fmla="*/ 428625 h 1334170"/>
                            <a:gd name="connsiteX2" fmla="*/ 4960093 w 9691308"/>
                            <a:gd name="connsiteY2" fmla="*/ 1069317 h 1334170"/>
                            <a:gd name="connsiteX3" fmla="*/ 9286875 w 9691308"/>
                            <a:gd name="connsiteY3" fmla="*/ 1333500 h 1334170"/>
                            <a:gd name="connsiteX4" fmla="*/ 9258300 w 9691308"/>
                            <a:gd name="connsiteY4" fmla="*/ 1143000 h 1334170"/>
                            <a:gd name="connsiteX5" fmla="*/ 7105650 w 9691308"/>
                            <a:gd name="connsiteY5" fmla="*/ 1076325 h 1334170"/>
                            <a:gd name="connsiteX6" fmla="*/ 4876800 w 9691308"/>
                            <a:gd name="connsiteY6" fmla="*/ 942975 h 1334170"/>
                            <a:gd name="connsiteX7" fmla="*/ 3267075 w 9691308"/>
                            <a:gd name="connsiteY7" fmla="*/ 704850 h 1334170"/>
                            <a:gd name="connsiteX8" fmla="*/ 1019175 w 9691308"/>
                            <a:gd name="connsiteY8" fmla="*/ 228600 h 1334170"/>
                            <a:gd name="connsiteX9" fmla="*/ 0 w 9691308"/>
                            <a:gd name="connsiteY9" fmla="*/ 0 h 1334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1308" h="1334170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2568" y="250405"/>
                                <a:pt x="1619250" y="428625"/>
                              </a:cubicBezTo>
                              <a:cubicBezTo>
                                <a:pt x="2445932" y="606845"/>
                                <a:pt x="3682156" y="918505"/>
                                <a:pt x="4960093" y="1069317"/>
                              </a:cubicBezTo>
                              <a:cubicBezTo>
                                <a:pt x="6238030" y="1220129"/>
                                <a:pt x="8570507" y="1321220"/>
                                <a:pt x="9286875" y="1333500"/>
                              </a:cubicBezTo>
                              <a:cubicBezTo>
                                <a:pt x="10003243" y="1345780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vert" o:spid="_x0000_s1026" style="position:absolute;margin-left:-143.25pt;margin-top:-139.7pt;width:736.4pt;height:166.5pt;z-index:251688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1308,133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" path="m,c357981,115887,792568,250405,1619250,428625v826682,178220,2062906,489880,3340843,640692c6238030,1220129,8570507,1321220,9286875,1333500v716368,12280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62604,679335;4786576,1694780;8961995,2113488;8934420,1811561;6857075,1705887;4706196,1494538;3152784,1117129;983522,362312;0,0" o:connectangles="0,0,0,0,0,0,0,0,0,0"/>
              </v:shape>
            </w:pict>
          </mc:Fallback>
        </mc:AlternateContent>
      </w:r>
      <w:r w:rsidR="0058524F">
        <w:rPr>
          <w:noProof/>
        </w:rPr>
        <mc:AlternateContent>
          <mc:Choice Requires="wps">
            <w:drawing>
              <wp:anchor distT="0" distB="0" distL="114300" distR="114300" simplePos="0" relativeHeight="251684568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-10160</wp:posOffset>
                </wp:positionV>
                <wp:extent cx="2376170" cy="33528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71A" w:rsidRDefault="0054171A" w:rsidP="009044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8.4pt;margin-top:-.8pt;width:187.1pt;height:26.4pt;z-index:251684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" filled="f" stroked="f">
                <v:textbox style="mso-fit-shape-to-text:t">
                  <w:txbxContent>
                    <w:p w:rsidR="0054171A" w:rsidRDefault="0054171A" w:rsidP="00904403"/>
                  </w:txbxContent>
                </v:textbox>
              </v:shape>
            </w:pict>
          </mc:Fallback>
        </mc:AlternateContent>
      </w:r>
    </w:p>
    <w:p w:rsidR="00BA494B" w:rsidRDefault="00BA494B" w:rsidP="00A56E2A"/>
    <w:p w:rsidR="00584340" w:rsidRPr="00584340" w:rsidRDefault="00584340" w:rsidP="00443CB0">
      <w:pPr>
        <w:pStyle w:val="Titre"/>
        <w:rPr>
          <w:sz w:val="24"/>
          <w:szCs w:val="24"/>
        </w:rPr>
      </w:pPr>
    </w:p>
    <w:p w:rsidR="00101098" w:rsidRDefault="001E2E6D" w:rsidP="006E4ADB">
      <w:pPr>
        <w:pStyle w:val="Titre"/>
        <w:rPr>
          <w:b/>
          <w:i/>
          <w:color w:val="3366FF"/>
          <w:sz w:val="32"/>
          <w:szCs w:val="32"/>
        </w:rPr>
      </w:pPr>
      <w:r>
        <w:rPr>
          <w:sz w:val="44"/>
          <w:szCs w:val="44"/>
        </w:rPr>
        <w:t>Scénario pédagogique</w:t>
      </w:r>
      <w:r w:rsidR="00101098">
        <w:rPr>
          <w:b/>
          <w:i/>
          <w:color w:val="3366FF"/>
          <w:sz w:val="32"/>
          <w:szCs w:val="32"/>
        </w:rPr>
        <w:tab/>
      </w:r>
    </w:p>
    <w:p w:rsidR="004B065E" w:rsidRPr="003840F5" w:rsidRDefault="003840F5" w:rsidP="003840F5">
      <w:pPr>
        <w:rPr>
          <w:sz w:val="28"/>
          <w:szCs w:val="28"/>
        </w:rPr>
      </w:pPr>
      <w:r>
        <w:rPr>
          <w:sz w:val="28"/>
          <w:szCs w:val="28"/>
        </w:rPr>
        <w:t>Information</w:t>
      </w:r>
      <w:r w:rsidR="009A25F7">
        <w:rPr>
          <w:sz w:val="28"/>
          <w:szCs w:val="28"/>
        </w:rPr>
        <w:t>s</w:t>
      </w:r>
      <w:r>
        <w:rPr>
          <w:sz w:val="28"/>
          <w:szCs w:val="28"/>
        </w:rPr>
        <w:t xml:space="preserve"> générale</w:t>
      </w:r>
      <w:r w:rsidR="009A25F7">
        <w:rPr>
          <w:sz w:val="28"/>
          <w:szCs w:val="28"/>
        </w:rPr>
        <w:t>s</w:t>
      </w:r>
    </w:p>
    <w:tbl>
      <w:tblPr>
        <w:tblStyle w:val="Grilledutableau"/>
        <w:tblW w:w="9360" w:type="dxa"/>
        <w:tblInd w:w="108" w:type="dxa"/>
        <w:tblLook w:val="04A0" w:firstRow="1" w:lastRow="0" w:firstColumn="1" w:lastColumn="0" w:noHBand="0" w:noVBand="1"/>
      </w:tblPr>
      <w:tblGrid>
        <w:gridCol w:w="2409"/>
        <w:gridCol w:w="1702"/>
        <w:gridCol w:w="1843"/>
        <w:gridCol w:w="3406"/>
      </w:tblGrid>
      <w:tr w:rsidR="003840F5" w:rsidTr="00661A51">
        <w:tc>
          <w:tcPr>
            <w:tcW w:w="2409" w:type="dxa"/>
            <w:shd w:val="clear" w:color="auto" w:fill="E5E5E6" w:themeFill="accent5" w:themeFillTint="33"/>
            <w:vAlign w:val="center"/>
          </w:tcPr>
          <w:p w:rsidR="003840F5" w:rsidRPr="00E35E21" w:rsidRDefault="003840F5" w:rsidP="0054171A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Clientèle</w:t>
            </w:r>
          </w:p>
        </w:tc>
        <w:tc>
          <w:tcPr>
            <w:tcW w:w="1702" w:type="dxa"/>
            <w:vAlign w:val="center"/>
          </w:tcPr>
          <w:p w:rsidR="003840F5" w:rsidRDefault="00683127" w:rsidP="0054171A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Cégep</w:t>
            </w:r>
          </w:p>
        </w:tc>
        <w:tc>
          <w:tcPr>
            <w:tcW w:w="1843" w:type="dxa"/>
            <w:shd w:val="clear" w:color="auto" w:fill="E5E5E6" w:themeFill="accent5" w:themeFillTint="33"/>
            <w:vAlign w:val="center"/>
          </w:tcPr>
          <w:p w:rsidR="003840F5" w:rsidRPr="00E35E21" w:rsidRDefault="003840F5" w:rsidP="0054171A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Compétence</w:t>
            </w:r>
            <w:r w:rsidR="005F2D59"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3406" w:type="dxa"/>
            <w:vAlign w:val="center"/>
          </w:tcPr>
          <w:p w:rsidR="003840F5" w:rsidRDefault="00102959" w:rsidP="002776C3">
            <w:pPr>
              <w:pStyle w:val="Paragraphedeliste"/>
              <w:numPr>
                <w:ilvl w:val="0"/>
                <w:numId w:val="33"/>
              </w:numPr>
              <w:spacing w:before="0"/>
              <w:ind w:left="371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Préparer la recherche</w:t>
            </w:r>
          </w:p>
          <w:p w:rsidR="00604BB7" w:rsidRDefault="00604BB7" w:rsidP="002776C3">
            <w:pPr>
              <w:pStyle w:val="Paragraphedeliste"/>
              <w:numPr>
                <w:ilvl w:val="0"/>
                <w:numId w:val="33"/>
              </w:numPr>
              <w:spacing w:before="0"/>
              <w:ind w:left="371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Trouver l’information</w:t>
            </w:r>
          </w:p>
          <w:p w:rsidR="00D463E6" w:rsidRDefault="00F06ABD" w:rsidP="002776C3">
            <w:pPr>
              <w:pStyle w:val="Paragraphedeliste"/>
              <w:numPr>
                <w:ilvl w:val="0"/>
                <w:numId w:val="33"/>
              </w:numPr>
              <w:spacing w:before="0"/>
              <w:ind w:left="371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Évaluer l’information</w:t>
            </w:r>
          </w:p>
        </w:tc>
      </w:tr>
      <w:tr w:rsidR="003840F5" w:rsidTr="00661A51">
        <w:tc>
          <w:tcPr>
            <w:tcW w:w="2409" w:type="dxa"/>
            <w:shd w:val="clear" w:color="auto" w:fill="E5E5E6" w:themeFill="accent5" w:themeFillTint="33"/>
            <w:vAlign w:val="center"/>
          </w:tcPr>
          <w:p w:rsidR="003840F5" w:rsidRPr="00E35E21" w:rsidRDefault="003840F5" w:rsidP="0054171A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Durée</w:t>
            </w:r>
          </w:p>
        </w:tc>
        <w:tc>
          <w:tcPr>
            <w:tcW w:w="1702" w:type="dxa"/>
            <w:vAlign w:val="center"/>
          </w:tcPr>
          <w:p w:rsidR="003840F5" w:rsidRPr="00FB6B35" w:rsidRDefault="00FB6B35" w:rsidP="00B86FA3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 w:rsidRPr="00FB6B35">
              <w:rPr>
                <w:rFonts w:asciiTheme="minorHAnsi" w:hAnsiTheme="minorHAnsi"/>
              </w:rPr>
              <w:t>90 minutes</w:t>
            </w:r>
            <w:r w:rsidR="009A4DFF" w:rsidRPr="00FB6B3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843" w:type="dxa"/>
            <w:shd w:val="clear" w:color="auto" w:fill="E5E5E6" w:themeFill="accent5" w:themeFillTint="33"/>
            <w:vAlign w:val="center"/>
          </w:tcPr>
          <w:p w:rsidR="003840F5" w:rsidRPr="00E35E21" w:rsidRDefault="003840F5" w:rsidP="0054171A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Niveau recommandé</w:t>
            </w:r>
          </w:p>
        </w:tc>
        <w:tc>
          <w:tcPr>
            <w:tcW w:w="3406" w:type="dxa"/>
            <w:vAlign w:val="center"/>
          </w:tcPr>
          <w:p w:rsidR="003840F5" w:rsidRDefault="00102959" w:rsidP="002776C3">
            <w:pPr>
              <w:pStyle w:val="Paragraphedeliste"/>
              <w:numPr>
                <w:ilvl w:val="0"/>
                <w:numId w:val="34"/>
              </w:numPr>
              <w:spacing w:before="0"/>
              <w:ind w:left="371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 familiariser avec mon sujet de recherche</w:t>
            </w:r>
          </w:p>
          <w:p w:rsidR="00604BB7" w:rsidRDefault="00604BB7" w:rsidP="002776C3">
            <w:pPr>
              <w:pStyle w:val="Paragraphedeliste"/>
              <w:numPr>
                <w:ilvl w:val="0"/>
                <w:numId w:val="34"/>
              </w:numPr>
              <w:spacing w:before="0"/>
              <w:ind w:left="371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Choisir mes outils de recherche</w:t>
            </w:r>
          </w:p>
          <w:p w:rsidR="00F06ABD" w:rsidRDefault="00F06ABD" w:rsidP="002776C3">
            <w:pPr>
              <w:pStyle w:val="Paragraphedeliste"/>
              <w:numPr>
                <w:ilvl w:val="0"/>
                <w:numId w:val="34"/>
              </w:numPr>
              <w:spacing w:before="0"/>
              <w:ind w:left="371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Évaluer la qualité des documents</w:t>
            </w:r>
          </w:p>
        </w:tc>
      </w:tr>
      <w:tr w:rsidR="002F6C7C" w:rsidTr="009A25F7">
        <w:tc>
          <w:tcPr>
            <w:tcW w:w="2409" w:type="dxa"/>
            <w:shd w:val="clear" w:color="auto" w:fill="E5E5E6" w:themeFill="accent5" w:themeFillTint="33"/>
            <w:vAlign w:val="center"/>
          </w:tcPr>
          <w:p w:rsidR="002F6C7C" w:rsidRPr="00E35E21" w:rsidRDefault="002F6C7C" w:rsidP="009A25F7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Matériel nécessaire</w:t>
            </w:r>
            <w:r w:rsidR="00904695"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6951" w:type="dxa"/>
            <w:gridSpan w:val="3"/>
            <w:vAlign w:val="center"/>
          </w:tcPr>
          <w:p w:rsidR="00F06ABD" w:rsidRPr="00F06ABD" w:rsidRDefault="009A25F7" w:rsidP="00F06ABD">
            <w:pPr>
              <w:pStyle w:val="Paragraphedeliste"/>
              <w:numPr>
                <w:ilvl w:val="0"/>
                <w:numId w:val="22"/>
              </w:numPr>
              <w:spacing w:before="0"/>
              <w:ind w:left="45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Tutoriel</w:t>
            </w:r>
            <w:r w:rsidR="002F6C7C">
              <w:rPr>
                <w:rFonts w:asciiTheme="minorHAnsi" w:hAnsiTheme="minorHAnsi"/>
              </w:rPr>
              <w:t xml:space="preserve"> </w:t>
            </w:r>
            <w:r w:rsidR="00102959">
              <w:rPr>
                <w:rFonts w:asciiTheme="minorHAnsi" w:hAnsiTheme="minorHAnsi"/>
                <w:i/>
              </w:rPr>
              <w:t xml:space="preserve">Me </w:t>
            </w:r>
            <w:proofErr w:type="gramStart"/>
            <w:r w:rsidR="00102959">
              <w:rPr>
                <w:rFonts w:asciiTheme="minorHAnsi" w:hAnsiTheme="minorHAnsi"/>
                <w:i/>
              </w:rPr>
              <w:t>familiariser</w:t>
            </w:r>
            <w:proofErr w:type="gramEnd"/>
            <w:r w:rsidR="00102959">
              <w:rPr>
                <w:rFonts w:asciiTheme="minorHAnsi" w:hAnsiTheme="minorHAnsi"/>
                <w:i/>
              </w:rPr>
              <w:t xml:space="preserve"> avec mon sujet</w:t>
            </w:r>
            <w:r w:rsidR="00504E01">
              <w:rPr>
                <w:rFonts w:asciiTheme="minorHAnsi" w:hAnsiTheme="minorHAnsi"/>
                <w:i/>
              </w:rPr>
              <w:t xml:space="preserve"> de recherche</w:t>
            </w:r>
          </w:p>
          <w:p w:rsidR="00F06ABD" w:rsidRPr="00F06ABD" w:rsidRDefault="00F06ABD" w:rsidP="00F06ABD">
            <w:pPr>
              <w:pStyle w:val="Paragraphedeliste"/>
              <w:numPr>
                <w:ilvl w:val="0"/>
                <w:numId w:val="22"/>
              </w:numPr>
              <w:spacing w:before="0"/>
              <w:ind w:left="45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Cs/>
              </w:rPr>
              <w:t xml:space="preserve">Tutoriel </w:t>
            </w:r>
            <w:r w:rsidRPr="00F06ABD">
              <w:rPr>
                <w:rFonts w:asciiTheme="minorHAnsi" w:hAnsiTheme="minorHAnsi"/>
                <w:i/>
              </w:rPr>
              <w:t>Le catalogue Koha</w:t>
            </w:r>
          </w:p>
          <w:p w:rsidR="00F06ABD" w:rsidRPr="00F06ABD" w:rsidRDefault="00F06ABD" w:rsidP="00F06ABD">
            <w:pPr>
              <w:pStyle w:val="Paragraphedeliste"/>
              <w:numPr>
                <w:ilvl w:val="0"/>
                <w:numId w:val="22"/>
              </w:numPr>
              <w:spacing w:before="0"/>
              <w:ind w:left="45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Cs/>
              </w:rPr>
              <w:t xml:space="preserve">Tutoriel </w:t>
            </w:r>
            <w:r w:rsidRPr="00F06ABD">
              <w:rPr>
                <w:rFonts w:asciiTheme="minorHAnsi" w:hAnsiTheme="minorHAnsi"/>
                <w:i/>
              </w:rPr>
              <w:t>Explorer la base de données Repère</w:t>
            </w:r>
          </w:p>
          <w:p w:rsidR="00F06ABD" w:rsidRPr="00F06ABD" w:rsidRDefault="00F06ABD" w:rsidP="00F06ABD">
            <w:pPr>
              <w:pStyle w:val="Paragraphedeliste"/>
              <w:numPr>
                <w:ilvl w:val="0"/>
                <w:numId w:val="22"/>
              </w:numPr>
              <w:spacing w:before="0"/>
              <w:ind w:left="45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Cs/>
              </w:rPr>
              <w:t xml:space="preserve">Tutoriel </w:t>
            </w:r>
            <w:r w:rsidRPr="00F06ABD">
              <w:rPr>
                <w:rFonts w:asciiTheme="minorHAnsi" w:hAnsiTheme="minorHAnsi"/>
                <w:i/>
              </w:rPr>
              <w:t>Évaluer ses sources avec 6 critères simples</w:t>
            </w:r>
          </w:p>
          <w:p w:rsidR="004D7602" w:rsidRPr="00473A9F" w:rsidRDefault="00E55046" w:rsidP="00473A9F">
            <w:pPr>
              <w:pStyle w:val="Paragraphedeliste"/>
              <w:numPr>
                <w:ilvl w:val="0"/>
                <w:numId w:val="22"/>
              </w:numPr>
              <w:spacing w:before="0"/>
              <w:ind w:left="453"/>
              <w:rPr>
                <w:rFonts w:asciiTheme="minorHAnsi" w:hAnsiTheme="minorHAnsi"/>
              </w:rPr>
            </w:pPr>
            <w:r w:rsidRPr="004D7602">
              <w:rPr>
                <w:rFonts w:asciiTheme="minorHAnsi" w:hAnsiTheme="minorHAnsi"/>
              </w:rPr>
              <w:t>Impressions de l’</w:t>
            </w:r>
            <w:r w:rsidR="00C92AD4" w:rsidRPr="004D7602">
              <w:rPr>
                <w:rFonts w:asciiTheme="minorHAnsi" w:hAnsiTheme="minorHAnsi"/>
              </w:rPr>
              <w:t>aide-mémoire</w:t>
            </w:r>
            <w:r w:rsidR="004D7602">
              <w:rPr>
                <w:rFonts w:asciiTheme="minorHAnsi" w:hAnsiTheme="minorHAnsi"/>
              </w:rPr>
              <w:t xml:space="preserve"> des tutoriels</w:t>
            </w:r>
          </w:p>
          <w:p w:rsidR="004D7602" w:rsidRPr="003D74FD" w:rsidRDefault="004D7602" w:rsidP="002B12A0">
            <w:pPr>
              <w:pStyle w:val="Paragraphedeliste"/>
              <w:numPr>
                <w:ilvl w:val="0"/>
                <w:numId w:val="22"/>
              </w:numPr>
              <w:spacing w:before="0"/>
              <w:ind w:left="45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</w:t>
            </w:r>
            <w:r w:rsidR="00473A9F">
              <w:rPr>
                <w:rFonts w:asciiTheme="minorHAnsi" w:hAnsiTheme="minorHAnsi"/>
              </w:rPr>
              <w:t>che</w:t>
            </w:r>
            <w:r w:rsidR="002B12A0">
              <w:rPr>
                <w:rFonts w:asciiTheme="minorHAnsi" w:hAnsiTheme="minorHAnsi"/>
              </w:rPr>
              <w:t xml:space="preserve"> d’évaluation des </w:t>
            </w:r>
            <w:r>
              <w:rPr>
                <w:rFonts w:asciiTheme="minorHAnsi" w:hAnsiTheme="minorHAnsi"/>
              </w:rPr>
              <w:t>sources (annexe A)</w:t>
            </w:r>
          </w:p>
        </w:tc>
      </w:tr>
    </w:tbl>
    <w:p w:rsidR="00904695" w:rsidRPr="00074FCC" w:rsidRDefault="00904695" w:rsidP="00904695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 xml:space="preserve">* </w:t>
      </w:r>
      <w:r w:rsidR="00BD627C">
        <w:rPr>
          <w:rFonts w:asciiTheme="minorHAnsi" w:hAnsiTheme="minorHAnsi"/>
          <w:sz w:val="16"/>
        </w:rPr>
        <w:t>L’étudiant doit avoir</w:t>
      </w:r>
      <w:r w:rsidRPr="00074FCC">
        <w:rPr>
          <w:rFonts w:asciiTheme="minorHAnsi" w:hAnsiTheme="minorHAnsi"/>
          <w:sz w:val="16"/>
        </w:rPr>
        <w:t xml:space="preserve"> accès à Internet.</w:t>
      </w:r>
    </w:p>
    <w:p w:rsidR="00904695" w:rsidRDefault="00904695" w:rsidP="006E4ADB">
      <w:pPr>
        <w:rPr>
          <w:sz w:val="28"/>
          <w:szCs w:val="28"/>
        </w:rPr>
      </w:pPr>
    </w:p>
    <w:p w:rsidR="00EB06A7" w:rsidRPr="00AA479D" w:rsidRDefault="00F07F90" w:rsidP="006E4ADB">
      <w:pPr>
        <w:rPr>
          <w:sz w:val="28"/>
          <w:szCs w:val="28"/>
        </w:rPr>
      </w:pPr>
      <w:r>
        <w:rPr>
          <w:sz w:val="28"/>
          <w:szCs w:val="28"/>
        </w:rPr>
        <w:t>Déroulement</w:t>
      </w:r>
    </w:p>
    <w:tbl>
      <w:tblPr>
        <w:tblStyle w:val="Grilledutableau"/>
        <w:tblW w:w="9416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4536"/>
        <w:gridCol w:w="1992"/>
        <w:gridCol w:w="903"/>
      </w:tblGrid>
      <w:tr w:rsidR="00074FCC" w:rsidTr="002A2ECB">
        <w:trPr>
          <w:tblHeader/>
        </w:trPr>
        <w:tc>
          <w:tcPr>
            <w:tcW w:w="1985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Activité</w:t>
            </w:r>
          </w:p>
        </w:tc>
        <w:tc>
          <w:tcPr>
            <w:tcW w:w="4536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Étapes</w:t>
            </w:r>
          </w:p>
        </w:tc>
        <w:tc>
          <w:tcPr>
            <w:tcW w:w="1992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Matériel</w:t>
            </w:r>
          </w:p>
        </w:tc>
        <w:tc>
          <w:tcPr>
            <w:tcW w:w="903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Durée</w:t>
            </w:r>
          </w:p>
        </w:tc>
      </w:tr>
      <w:tr w:rsidR="003840F5" w:rsidTr="002A2ECB">
        <w:tc>
          <w:tcPr>
            <w:tcW w:w="1985" w:type="dxa"/>
          </w:tcPr>
          <w:p w:rsidR="003840F5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Introduction</w:t>
            </w:r>
          </w:p>
        </w:tc>
        <w:tc>
          <w:tcPr>
            <w:tcW w:w="4536" w:type="dxa"/>
          </w:tcPr>
          <w:p w:rsidR="00904695" w:rsidRDefault="00904695" w:rsidP="006E4ADB">
            <w:r>
              <w:t>Mot de bienvenue</w:t>
            </w:r>
            <w:r w:rsidR="006D4381">
              <w:t>.</w:t>
            </w:r>
          </w:p>
          <w:p w:rsidR="00904695" w:rsidRDefault="00904695" w:rsidP="00904695">
            <w:pPr>
              <w:spacing w:before="0"/>
            </w:pPr>
          </w:p>
          <w:p w:rsidR="000C19A4" w:rsidRDefault="00102959" w:rsidP="00FC6A68">
            <w:pPr>
              <w:spacing w:before="0"/>
            </w:pPr>
            <w:r>
              <w:t xml:space="preserve">Posez aux étudiants </w:t>
            </w:r>
            <w:r w:rsidR="00FC6A68">
              <w:t>des</w:t>
            </w:r>
            <w:r>
              <w:t xml:space="preserve"> questions </w:t>
            </w:r>
            <w:r w:rsidR="00FC6A68">
              <w:t>concernant les sujets de recherche qui les intéressent</w:t>
            </w:r>
            <w:r>
              <w:t> :</w:t>
            </w:r>
            <w:r w:rsidR="003220B9">
              <w:t xml:space="preserve"> </w:t>
            </w:r>
          </w:p>
          <w:p w:rsidR="003220B9" w:rsidRDefault="002A2ECB" w:rsidP="003220B9">
            <w:pPr>
              <w:pStyle w:val="Paragraphedeliste"/>
              <w:numPr>
                <w:ilvl w:val="0"/>
                <w:numId w:val="24"/>
              </w:numPr>
              <w:spacing w:before="0"/>
            </w:pPr>
            <w:r>
              <w:t>« </w:t>
            </w:r>
            <w:r w:rsidR="00102959">
              <w:t xml:space="preserve">Pouvez-vous </w:t>
            </w:r>
            <w:r w:rsidR="00504E01">
              <w:t xml:space="preserve">me donner un exemple des </w:t>
            </w:r>
            <w:r w:rsidR="00102959">
              <w:t>sujets de recherche</w:t>
            </w:r>
            <w:r w:rsidR="00504E01">
              <w:t xml:space="preserve"> qui vous intéressent</w:t>
            </w:r>
            <w:r w:rsidR="00102959">
              <w:t>?</w:t>
            </w:r>
            <w:r>
              <w:t> »</w:t>
            </w:r>
          </w:p>
          <w:p w:rsidR="00B612A3" w:rsidRDefault="002A2ECB" w:rsidP="00B612A3">
            <w:pPr>
              <w:pStyle w:val="Paragraphedeliste"/>
              <w:numPr>
                <w:ilvl w:val="0"/>
                <w:numId w:val="24"/>
              </w:numPr>
              <w:spacing w:before="0"/>
            </w:pPr>
            <w:r>
              <w:t>« </w:t>
            </w:r>
            <w:r w:rsidR="00EB06A7">
              <w:t xml:space="preserve">Selon vous, quels sont les outils indispensables qui vous permettent de vous familiariser avec </w:t>
            </w:r>
            <w:r w:rsidR="00EB06A7" w:rsidRPr="00045B0E">
              <w:t>les termes</w:t>
            </w:r>
            <w:r w:rsidR="007F69D7">
              <w:t xml:space="preserve"> d’un sujet de recherche?</w:t>
            </w:r>
            <w:r w:rsidR="00661A51">
              <w:t> »</w:t>
            </w:r>
            <w:r w:rsidR="007F69D7">
              <w:t xml:space="preserve"> </w:t>
            </w:r>
          </w:p>
          <w:p w:rsidR="00F06ABD" w:rsidRDefault="002A2ECB" w:rsidP="00373730">
            <w:pPr>
              <w:spacing w:before="0"/>
            </w:pPr>
            <w:r>
              <w:t>N</w:t>
            </w:r>
            <w:r w:rsidR="00EB06A7">
              <w:t xml:space="preserve">oter </w:t>
            </w:r>
            <w:r>
              <w:t xml:space="preserve">les réponses de la dernière question </w:t>
            </w:r>
            <w:r w:rsidR="00EB06A7">
              <w:t>au tableau.</w:t>
            </w:r>
          </w:p>
        </w:tc>
        <w:tc>
          <w:tcPr>
            <w:tcW w:w="1992" w:type="dxa"/>
          </w:tcPr>
          <w:p w:rsidR="003840F5" w:rsidRDefault="002A2ECB" w:rsidP="002A2ECB">
            <w:pPr>
              <w:spacing w:before="0"/>
            </w:pPr>
            <w:r>
              <w:t>Tableau pour afficher les réponses données par les étudiants</w:t>
            </w:r>
          </w:p>
        </w:tc>
        <w:tc>
          <w:tcPr>
            <w:tcW w:w="903" w:type="dxa"/>
          </w:tcPr>
          <w:p w:rsidR="003840F5" w:rsidRDefault="00661A51" w:rsidP="006E4ADB">
            <w:r>
              <w:t>5 </w:t>
            </w:r>
            <w:r w:rsidR="00002988" w:rsidRPr="003146E4">
              <w:t>min</w:t>
            </w:r>
          </w:p>
        </w:tc>
      </w:tr>
      <w:tr w:rsidR="00002988" w:rsidTr="002A2ECB">
        <w:trPr>
          <w:trHeight w:val="1071"/>
        </w:trPr>
        <w:tc>
          <w:tcPr>
            <w:tcW w:w="1985" w:type="dxa"/>
          </w:tcPr>
          <w:p w:rsidR="00002988" w:rsidRPr="000C19A4" w:rsidRDefault="00FD37DF" w:rsidP="000C19A4">
            <w:pPr>
              <w:rPr>
                <w:b/>
              </w:rPr>
            </w:pPr>
            <w:r>
              <w:rPr>
                <w:b/>
              </w:rPr>
              <w:lastRenderedPageBreak/>
              <w:t>Me familiariser avec mon sujet de recherche</w:t>
            </w:r>
          </w:p>
        </w:tc>
        <w:tc>
          <w:tcPr>
            <w:tcW w:w="4536" w:type="dxa"/>
          </w:tcPr>
          <w:p w:rsidR="002A2ECB" w:rsidRDefault="002A2ECB" w:rsidP="002A2ECB">
            <w:pPr>
              <w:spacing w:before="0"/>
            </w:pPr>
            <w:r>
              <w:t>Spécifier l’objectif du tutoriel :</w:t>
            </w:r>
          </w:p>
          <w:p w:rsidR="002A2ECB" w:rsidRDefault="002A2ECB" w:rsidP="00190198">
            <w:pPr>
              <w:ind w:left="317"/>
            </w:pPr>
            <w:r>
              <w:t>Présenter les outils essentiels pour choisir et obtenir une vue d’ensemble de son sujet de recherche.</w:t>
            </w:r>
          </w:p>
          <w:p w:rsidR="000C19A4" w:rsidRDefault="00DF5CC4" w:rsidP="002A2ECB">
            <w:r>
              <w:t xml:space="preserve">Faire </w:t>
            </w:r>
            <w:r w:rsidR="006C4BEF">
              <w:t>visualiser</w:t>
            </w:r>
            <w:r w:rsidR="00E70D67">
              <w:t xml:space="preserve"> </w:t>
            </w:r>
            <w:r w:rsidR="0055616F">
              <w:t xml:space="preserve">le tutoriel </w:t>
            </w:r>
            <w:r w:rsidR="00FC6A68">
              <w:t>jusqu’à</w:t>
            </w:r>
            <w:r w:rsidR="0055616F">
              <w:t xml:space="preserve"> la partie qui porte sur les exercices interactifs.</w:t>
            </w:r>
          </w:p>
        </w:tc>
        <w:tc>
          <w:tcPr>
            <w:tcW w:w="1992" w:type="dxa"/>
          </w:tcPr>
          <w:p w:rsidR="000C19A4" w:rsidRDefault="009A25F7" w:rsidP="00E3416E">
            <w:pPr>
              <w:spacing w:before="0"/>
            </w:pPr>
            <w:r w:rsidRPr="009A25F7">
              <w:t xml:space="preserve">Tutoriel </w:t>
            </w:r>
            <w:r w:rsidR="00FD37DF">
              <w:rPr>
                <w:i/>
              </w:rPr>
              <w:t>Me familiariser avec mon sujet de recherche</w:t>
            </w:r>
          </w:p>
        </w:tc>
        <w:tc>
          <w:tcPr>
            <w:tcW w:w="903" w:type="dxa"/>
          </w:tcPr>
          <w:p w:rsidR="00002988" w:rsidRPr="00373016" w:rsidRDefault="00661A51" w:rsidP="006E4ADB">
            <w:r>
              <w:t>10 </w:t>
            </w:r>
            <w:r w:rsidR="00DF5CC4" w:rsidRPr="003146E4">
              <w:t>min</w:t>
            </w:r>
          </w:p>
        </w:tc>
      </w:tr>
      <w:tr w:rsidR="00C25512" w:rsidTr="0058524F">
        <w:trPr>
          <w:trHeight w:val="2729"/>
        </w:trPr>
        <w:tc>
          <w:tcPr>
            <w:tcW w:w="1985" w:type="dxa"/>
          </w:tcPr>
          <w:p w:rsidR="00C25512" w:rsidRDefault="00C25512" w:rsidP="00C25512">
            <w:pPr>
              <w:rPr>
                <w:b/>
              </w:rPr>
            </w:pPr>
            <w:r>
              <w:rPr>
                <w:b/>
              </w:rPr>
              <w:t>Exercice</w:t>
            </w:r>
          </w:p>
          <w:p w:rsidR="00C25512" w:rsidRDefault="00C25512" w:rsidP="0054171A">
            <w:pPr>
              <w:rPr>
                <w:b/>
              </w:rPr>
            </w:pPr>
          </w:p>
        </w:tc>
        <w:tc>
          <w:tcPr>
            <w:tcW w:w="4536" w:type="dxa"/>
          </w:tcPr>
          <w:p w:rsidR="0023756B" w:rsidRDefault="000A5035" w:rsidP="00C25512">
            <w:pPr>
              <w:spacing w:before="0"/>
            </w:pPr>
            <w:r>
              <w:t>D</w:t>
            </w:r>
            <w:r w:rsidR="00C25512">
              <w:t>emandez aux étudiants de réaliser les quatre exercices liés à ce tutoriel.</w:t>
            </w:r>
          </w:p>
          <w:p w:rsidR="0023756B" w:rsidRDefault="0023756B" w:rsidP="00C25512">
            <w:pPr>
              <w:spacing w:before="0"/>
            </w:pPr>
          </w:p>
          <w:p w:rsidR="00C25512" w:rsidRDefault="00C25512" w:rsidP="00C25512">
            <w:pPr>
              <w:spacing w:before="0"/>
            </w:pPr>
            <w:r>
              <w:t>Après avoir identifié les outils (dictionnaire, encyclopédie, manuel et livre), posez les questions suivantes :</w:t>
            </w:r>
          </w:p>
          <w:p w:rsidR="00C25512" w:rsidRDefault="00C57F0C" w:rsidP="00C25512">
            <w:pPr>
              <w:pStyle w:val="Paragraphedeliste"/>
              <w:numPr>
                <w:ilvl w:val="0"/>
                <w:numId w:val="25"/>
              </w:numPr>
              <w:spacing w:before="0"/>
            </w:pPr>
            <w:r>
              <w:t>« </w:t>
            </w:r>
            <w:r w:rsidR="00EB06A7">
              <w:t>Comment</w:t>
            </w:r>
            <w:r w:rsidR="00BD627C">
              <w:t xml:space="preserve"> localiser</w:t>
            </w:r>
            <w:r w:rsidR="00C25512">
              <w:t xml:space="preserve"> tous ces outils?</w:t>
            </w:r>
            <w:r>
              <w:t> »</w:t>
            </w:r>
          </w:p>
          <w:p w:rsidR="00C25512" w:rsidRDefault="00C57F0C" w:rsidP="00C25512">
            <w:pPr>
              <w:pStyle w:val="Paragraphedeliste"/>
              <w:numPr>
                <w:ilvl w:val="0"/>
                <w:numId w:val="25"/>
              </w:numPr>
              <w:spacing w:before="0"/>
            </w:pPr>
            <w:r>
              <w:t>« </w:t>
            </w:r>
            <w:r w:rsidR="00C25512">
              <w:t xml:space="preserve">Pouvez-vous nommer le catalogue </w:t>
            </w:r>
            <w:r w:rsidR="0019767A">
              <w:t>ou l’outil</w:t>
            </w:r>
            <w:r w:rsidR="005121D6">
              <w:t xml:space="preserve"> de recherche</w:t>
            </w:r>
            <w:r w:rsidR="0019767A">
              <w:t xml:space="preserve"> </w:t>
            </w:r>
            <w:r w:rsidR="00C25512">
              <w:t>actuellement utilisé à la bibliothèque?</w:t>
            </w:r>
            <w:r>
              <w:t> »</w:t>
            </w:r>
          </w:p>
          <w:p w:rsidR="00C25512" w:rsidRDefault="00C57F0C" w:rsidP="00190198">
            <w:pPr>
              <w:pStyle w:val="Paragraphedeliste"/>
              <w:numPr>
                <w:ilvl w:val="0"/>
                <w:numId w:val="25"/>
              </w:numPr>
              <w:spacing w:before="0"/>
            </w:pPr>
            <w:r>
              <w:t>« </w:t>
            </w:r>
            <w:r w:rsidR="00C25512">
              <w:t>Êtes-vous familier</w:t>
            </w:r>
            <w:r w:rsidR="00FC6A68">
              <w:t>s</w:t>
            </w:r>
            <w:r w:rsidR="00190198">
              <w:t xml:space="preserve"> avec ce catalogue? »</w:t>
            </w:r>
          </w:p>
        </w:tc>
        <w:tc>
          <w:tcPr>
            <w:tcW w:w="1992" w:type="dxa"/>
          </w:tcPr>
          <w:p w:rsidR="00C25512" w:rsidRDefault="00190198" w:rsidP="004707F1">
            <w:r w:rsidRPr="009A25F7">
              <w:t xml:space="preserve">Tutoriel </w:t>
            </w:r>
            <w:r>
              <w:rPr>
                <w:i/>
              </w:rPr>
              <w:t xml:space="preserve">Me </w:t>
            </w:r>
            <w:proofErr w:type="gramStart"/>
            <w:r>
              <w:rPr>
                <w:i/>
              </w:rPr>
              <w:t>familiariser</w:t>
            </w:r>
            <w:proofErr w:type="gramEnd"/>
            <w:r>
              <w:rPr>
                <w:i/>
              </w:rPr>
              <w:t xml:space="preserve"> avec mon sujet de recherche</w:t>
            </w:r>
          </w:p>
        </w:tc>
        <w:tc>
          <w:tcPr>
            <w:tcW w:w="903" w:type="dxa"/>
          </w:tcPr>
          <w:p w:rsidR="00831537" w:rsidRPr="00190198" w:rsidRDefault="00373016" w:rsidP="00661A51">
            <w:r w:rsidRPr="003146E4">
              <w:t xml:space="preserve"> </w:t>
            </w:r>
            <w:r w:rsidR="00661A51">
              <w:t>10 </w:t>
            </w:r>
            <w:r w:rsidR="00C25512" w:rsidRPr="003146E4">
              <w:t>min</w:t>
            </w:r>
          </w:p>
        </w:tc>
      </w:tr>
      <w:tr w:rsidR="00C57F0C" w:rsidTr="002A2ECB">
        <w:trPr>
          <w:trHeight w:val="703"/>
        </w:trPr>
        <w:tc>
          <w:tcPr>
            <w:tcW w:w="1985" w:type="dxa"/>
          </w:tcPr>
          <w:p w:rsidR="00C57F0C" w:rsidRDefault="00C57F0C" w:rsidP="00C57F0C">
            <w:pPr>
              <w:rPr>
                <w:b/>
                <w:bCs/>
                <w:iCs/>
              </w:rPr>
            </w:pPr>
            <w:r w:rsidRPr="00C25512">
              <w:rPr>
                <w:b/>
                <w:bCs/>
                <w:iCs/>
              </w:rPr>
              <w:t>Le catalogue Koha</w:t>
            </w:r>
          </w:p>
        </w:tc>
        <w:tc>
          <w:tcPr>
            <w:tcW w:w="4536" w:type="dxa"/>
          </w:tcPr>
          <w:p w:rsidR="00C57F0C" w:rsidRDefault="00C57F0C" w:rsidP="00C57F0C">
            <w:pPr>
              <w:spacing w:before="0"/>
            </w:pPr>
            <w:r>
              <w:t>Spécifier l’objectif du tutoriel :</w:t>
            </w:r>
          </w:p>
          <w:p w:rsidR="00C57F0C" w:rsidRDefault="00C57F0C" w:rsidP="00190198">
            <w:pPr>
              <w:spacing w:before="0"/>
              <w:ind w:left="317"/>
            </w:pPr>
            <w:r>
              <w:t>S’initier au catalogue de bibliothèque Koha.</w:t>
            </w:r>
          </w:p>
          <w:p w:rsidR="00C57F0C" w:rsidRDefault="00C57F0C" w:rsidP="00C57F0C">
            <w:pPr>
              <w:pStyle w:val="Paragraphedeliste"/>
              <w:spacing w:before="0"/>
            </w:pPr>
          </w:p>
          <w:p w:rsidR="00C57F0C" w:rsidRDefault="00C57F0C" w:rsidP="00F61E68">
            <w:pPr>
              <w:spacing w:before="0"/>
            </w:pPr>
            <w:r>
              <w:t xml:space="preserve">Faire visualiser </w:t>
            </w:r>
            <w:r w:rsidR="00F61E68">
              <w:t xml:space="preserve">tout </w:t>
            </w:r>
            <w:r>
              <w:t>le tutoriel</w:t>
            </w:r>
            <w:r w:rsidR="00F61E68">
              <w:t xml:space="preserve">. </w:t>
            </w:r>
          </w:p>
        </w:tc>
        <w:tc>
          <w:tcPr>
            <w:tcW w:w="1992" w:type="dxa"/>
          </w:tcPr>
          <w:p w:rsidR="00C57F0C" w:rsidRDefault="00C57F0C" w:rsidP="004707F1">
            <w:r>
              <w:t xml:space="preserve">Tutoriel </w:t>
            </w:r>
            <w:r>
              <w:rPr>
                <w:i/>
                <w:iCs/>
              </w:rPr>
              <w:t>Le catalogue Koha</w:t>
            </w:r>
          </w:p>
        </w:tc>
        <w:tc>
          <w:tcPr>
            <w:tcW w:w="903" w:type="dxa"/>
          </w:tcPr>
          <w:p w:rsidR="00C57F0C" w:rsidRDefault="00661A51" w:rsidP="00C57F0C">
            <w:r>
              <w:t>10 </w:t>
            </w:r>
            <w:r w:rsidR="00C57F0C" w:rsidRPr="003146E4">
              <w:t>min</w:t>
            </w:r>
          </w:p>
          <w:p w:rsidR="00C57F0C" w:rsidRDefault="00C57F0C" w:rsidP="0054171A"/>
        </w:tc>
      </w:tr>
      <w:tr w:rsidR="00C25512" w:rsidTr="002A2ECB">
        <w:trPr>
          <w:trHeight w:val="703"/>
        </w:trPr>
        <w:tc>
          <w:tcPr>
            <w:tcW w:w="1985" w:type="dxa"/>
          </w:tcPr>
          <w:p w:rsidR="00831537" w:rsidRDefault="00831537" w:rsidP="0054171A">
            <w:pPr>
              <w:rPr>
                <w:b/>
              </w:rPr>
            </w:pPr>
            <w:r>
              <w:rPr>
                <w:b/>
                <w:bCs/>
                <w:iCs/>
              </w:rPr>
              <w:t>Exercice</w:t>
            </w:r>
          </w:p>
        </w:tc>
        <w:tc>
          <w:tcPr>
            <w:tcW w:w="4536" w:type="dxa"/>
          </w:tcPr>
          <w:p w:rsidR="00F8109E" w:rsidRDefault="00F8109E" w:rsidP="00F8109E">
            <w:pPr>
              <w:spacing w:before="0"/>
            </w:pPr>
            <w:r w:rsidRPr="00977D11">
              <w:t>Demandez aux étudiants</w:t>
            </w:r>
            <w:r w:rsidR="00F61E68">
              <w:t xml:space="preserve"> </w:t>
            </w:r>
            <w:r w:rsidR="002776C3">
              <w:t>d’effectuer</w:t>
            </w:r>
            <w:r w:rsidR="00F61E68">
              <w:t xml:space="preserve"> une recherche sur le sujet</w:t>
            </w:r>
            <w:r>
              <w:t xml:space="preserve"> </w:t>
            </w:r>
            <w:r w:rsidR="00F61E68">
              <w:t xml:space="preserve">de </w:t>
            </w:r>
            <w:r w:rsidR="00F61E68" w:rsidRPr="00F61E68">
              <w:rPr>
                <w:i/>
              </w:rPr>
              <w:t xml:space="preserve">la </w:t>
            </w:r>
            <w:r w:rsidRPr="00F61E68">
              <w:rPr>
                <w:i/>
              </w:rPr>
              <w:t>motivation</w:t>
            </w:r>
            <w:r>
              <w:t>.</w:t>
            </w:r>
          </w:p>
          <w:p w:rsidR="00F8109E" w:rsidRDefault="00F8109E" w:rsidP="00F8109E">
            <w:pPr>
              <w:spacing w:before="0"/>
            </w:pPr>
          </w:p>
          <w:p w:rsidR="00C57F0C" w:rsidRDefault="00F8109E" w:rsidP="00F8109E">
            <w:pPr>
              <w:spacing w:before="0"/>
            </w:pPr>
            <w:r>
              <w:t xml:space="preserve">Leur demander d’associer cette recherche avec le sujet </w:t>
            </w:r>
            <w:r w:rsidR="00F61E68">
              <w:t xml:space="preserve">de </w:t>
            </w:r>
            <w:r w:rsidR="00F61E68" w:rsidRPr="00F61E68">
              <w:rPr>
                <w:i/>
              </w:rPr>
              <w:t>la motivation personnelle</w:t>
            </w:r>
            <w:r>
              <w:t>.</w:t>
            </w:r>
          </w:p>
          <w:p w:rsidR="00C57F0C" w:rsidRDefault="00C57F0C" w:rsidP="00F8109E">
            <w:pPr>
              <w:spacing w:before="0"/>
            </w:pPr>
          </w:p>
          <w:p w:rsidR="00F8109E" w:rsidRDefault="00C57F0C" w:rsidP="00C57F0C">
            <w:pPr>
              <w:spacing w:before="0"/>
            </w:pPr>
            <w:r>
              <w:t>Demander c</w:t>
            </w:r>
            <w:r w:rsidR="00F8109E">
              <w:t xml:space="preserve">ombien de résultats </w:t>
            </w:r>
            <w:r>
              <w:t>ils ont</w:t>
            </w:r>
            <w:r w:rsidR="00F8109E">
              <w:t xml:space="preserve"> </w:t>
            </w:r>
            <w:r w:rsidR="00661A51">
              <w:t>trouvés</w:t>
            </w:r>
            <w:r>
              <w:t>.</w:t>
            </w:r>
          </w:p>
          <w:p w:rsidR="000123F4" w:rsidRPr="007D7507" w:rsidRDefault="007D7507" w:rsidP="00831537">
            <w:pPr>
              <w:spacing w:before="0"/>
              <w:rPr>
                <w:i/>
              </w:rPr>
            </w:pPr>
            <w:r w:rsidRPr="007D7507">
              <w:rPr>
                <w:i/>
              </w:rPr>
              <w:t xml:space="preserve">Il est recommandé </w:t>
            </w:r>
            <w:r w:rsidR="00BD627C">
              <w:rPr>
                <w:i/>
              </w:rPr>
              <w:t>d’effectuer</w:t>
            </w:r>
            <w:r w:rsidRPr="007D7507">
              <w:rPr>
                <w:i/>
              </w:rPr>
              <w:t xml:space="preserve"> cette recherche </w:t>
            </w:r>
            <w:r w:rsidR="00BD627C">
              <w:rPr>
                <w:i/>
              </w:rPr>
              <w:t xml:space="preserve">au préalable </w:t>
            </w:r>
            <w:r>
              <w:rPr>
                <w:i/>
              </w:rPr>
              <w:t>afin</w:t>
            </w:r>
            <w:r w:rsidRPr="007D7507">
              <w:rPr>
                <w:i/>
              </w:rPr>
              <w:t xml:space="preserve"> </w:t>
            </w:r>
            <w:r>
              <w:rPr>
                <w:i/>
              </w:rPr>
              <w:t>de</w:t>
            </w:r>
            <w:r w:rsidRPr="007D7507">
              <w:rPr>
                <w:i/>
              </w:rPr>
              <w:t xml:space="preserve"> </w:t>
            </w:r>
            <w:r w:rsidR="00BD627C">
              <w:rPr>
                <w:i/>
              </w:rPr>
              <w:t xml:space="preserve">connaître </w:t>
            </w:r>
            <w:r w:rsidRPr="007D7507">
              <w:rPr>
                <w:i/>
              </w:rPr>
              <w:t xml:space="preserve">la réponse </w:t>
            </w:r>
            <w:r w:rsidR="00BD627C">
              <w:rPr>
                <w:i/>
              </w:rPr>
              <w:t xml:space="preserve">et de pouvoir la donner </w:t>
            </w:r>
            <w:r w:rsidRPr="007D7507">
              <w:rPr>
                <w:i/>
              </w:rPr>
              <w:t>aux étudiants.</w:t>
            </w:r>
          </w:p>
          <w:p w:rsidR="00BA2530" w:rsidRDefault="00BA2530" w:rsidP="00831537">
            <w:pPr>
              <w:spacing w:before="0"/>
            </w:pPr>
          </w:p>
          <w:p w:rsidR="00C57F0C" w:rsidRDefault="00F8109E" w:rsidP="00F8109E">
            <w:pPr>
              <w:spacing w:before="0"/>
            </w:pPr>
            <w:r>
              <w:t>Après avoi</w:t>
            </w:r>
            <w:r w:rsidR="00C57F0C">
              <w:t>r réalisé cet exercice, proposer</w:t>
            </w:r>
            <w:r>
              <w:t xml:space="preserve"> aux étudiants la situation suivante : </w:t>
            </w:r>
          </w:p>
          <w:p w:rsidR="00F8109E" w:rsidRDefault="00C57F0C" w:rsidP="00F8109E">
            <w:pPr>
              <w:spacing w:before="0"/>
            </w:pPr>
            <w:r>
              <w:t>« </w:t>
            </w:r>
            <w:r w:rsidR="00F8109E">
              <w:t>Nous envisageons</w:t>
            </w:r>
            <w:r w:rsidR="00CB4E34">
              <w:t xml:space="preserve"> d’effectuer une recherche sur d</w:t>
            </w:r>
            <w:r w:rsidR="00F8109E">
              <w:t>es publications récentes</w:t>
            </w:r>
            <w:r w:rsidR="007D7507">
              <w:t xml:space="preserve"> concernant les causes de la diminution des accidents routiers au Québec en 2012.</w:t>
            </w:r>
            <w:r w:rsidR="004409FB">
              <w:t>»</w:t>
            </w:r>
          </w:p>
          <w:p w:rsidR="00F8109E" w:rsidRDefault="00190198" w:rsidP="00F8109E">
            <w:pPr>
              <w:pStyle w:val="Paragraphedeliste"/>
              <w:numPr>
                <w:ilvl w:val="0"/>
                <w:numId w:val="31"/>
              </w:numPr>
              <w:spacing w:before="0"/>
            </w:pPr>
            <w:r>
              <w:t>« </w:t>
            </w:r>
            <w:r w:rsidR="00F8109E">
              <w:t xml:space="preserve">D’après vous, est-il probable de trouver des informations à ce sujet dans </w:t>
            </w:r>
            <w:r w:rsidR="00F8109E">
              <w:lastRenderedPageBreak/>
              <w:t>les livres? Les manuels? Les encyclopédies?</w:t>
            </w:r>
            <w:r>
              <w:t> »</w:t>
            </w:r>
            <w:r w:rsidR="00B612A3">
              <w:t xml:space="preserve"> </w:t>
            </w:r>
          </w:p>
          <w:p w:rsidR="00F8109E" w:rsidRDefault="00190198" w:rsidP="00F8109E">
            <w:pPr>
              <w:pStyle w:val="Paragraphedeliste"/>
              <w:numPr>
                <w:ilvl w:val="0"/>
                <w:numId w:val="26"/>
              </w:numPr>
              <w:spacing w:before="0"/>
            </w:pPr>
            <w:r>
              <w:t>« </w:t>
            </w:r>
            <w:r w:rsidR="00F8109E">
              <w:t>Selon vous, quels documents permettent-ils de prendre connaissance des études les plus récentes sur ce sujet?</w:t>
            </w:r>
            <w:r>
              <w:t> »</w:t>
            </w:r>
            <w:r w:rsidR="00B612A3">
              <w:t xml:space="preserve"> </w:t>
            </w:r>
            <w:r w:rsidR="00B612A3" w:rsidRPr="00B612A3">
              <w:rPr>
                <w:i/>
              </w:rPr>
              <w:t xml:space="preserve">Réponse : les </w:t>
            </w:r>
            <w:r w:rsidR="002776C3">
              <w:rPr>
                <w:i/>
              </w:rPr>
              <w:t xml:space="preserve">journaux et </w:t>
            </w:r>
            <w:r w:rsidR="00B612A3" w:rsidRPr="00B612A3">
              <w:rPr>
                <w:i/>
              </w:rPr>
              <w:t>articles de revues spécialisées</w:t>
            </w:r>
            <w:r w:rsidR="00B612A3">
              <w:rPr>
                <w:i/>
              </w:rPr>
              <w:t>.</w:t>
            </w:r>
          </w:p>
          <w:p w:rsidR="00190198" w:rsidRDefault="00190198" w:rsidP="00190198">
            <w:pPr>
              <w:pStyle w:val="Paragraphedeliste"/>
              <w:numPr>
                <w:ilvl w:val="0"/>
                <w:numId w:val="26"/>
              </w:numPr>
              <w:spacing w:before="0"/>
            </w:pPr>
            <w:r>
              <w:t>« </w:t>
            </w:r>
            <w:r w:rsidR="00F8109E" w:rsidRPr="00AA5F23">
              <w:t>Connaissez-vous des bases de données en particulier</w:t>
            </w:r>
            <w:r w:rsidR="00F8109E">
              <w:t xml:space="preserve"> qui</w:t>
            </w:r>
            <w:r w:rsidR="00F8109E" w:rsidRPr="00AA5F23">
              <w:t xml:space="preserve"> permettant de chercher des articles de </w:t>
            </w:r>
            <w:r w:rsidR="002776C3">
              <w:t xml:space="preserve">journaux et de </w:t>
            </w:r>
            <w:r w:rsidR="00F8109E" w:rsidRPr="00AA5F23">
              <w:t>revues?</w:t>
            </w:r>
            <w:r>
              <w:t> »</w:t>
            </w:r>
          </w:p>
          <w:p w:rsidR="00190198" w:rsidRDefault="00190198" w:rsidP="00190198">
            <w:pPr>
              <w:pStyle w:val="Paragraphedeliste"/>
              <w:spacing w:before="0"/>
            </w:pPr>
          </w:p>
          <w:p w:rsidR="00F61E68" w:rsidRDefault="00F8109E" w:rsidP="00190198">
            <w:pPr>
              <w:spacing w:before="0"/>
            </w:pPr>
            <w:r>
              <w:t>Indiquer la différence entre la base de données et le catalogue de la bibliothèque</w:t>
            </w:r>
            <w:r w:rsidR="00F61E68">
              <w:t>.</w:t>
            </w:r>
          </w:p>
          <w:p w:rsidR="00F61E68" w:rsidRDefault="00F61E68" w:rsidP="00190198">
            <w:pPr>
              <w:spacing w:before="0"/>
            </w:pPr>
          </w:p>
          <w:p w:rsidR="00761E8D" w:rsidRDefault="00F61E68" w:rsidP="00F61E68">
            <w:pPr>
              <w:spacing w:before="0"/>
            </w:pPr>
            <w:r>
              <w:t>P</w:t>
            </w:r>
            <w:r w:rsidR="00F8109E">
              <w:t>récis</w:t>
            </w:r>
            <w:r>
              <w:t>er</w:t>
            </w:r>
            <w:r w:rsidR="00F8109E">
              <w:t xml:space="preserve"> que ce dernier ne donne pas accès aux articles, mais seulement aux titres des </w:t>
            </w:r>
            <w:r w:rsidR="002776C3">
              <w:t xml:space="preserve">journaux et des </w:t>
            </w:r>
            <w:r w:rsidR="00F8109E">
              <w:t>revues.</w:t>
            </w:r>
          </w:p>
        </w:tc>
        <w:tc>
          <w:tcPr>
            <w:tcW w:w="1992" w:type="dxa"/>
          </w:tcPr>
          <w:p w:rsidR="00EB06A7" w:rsidRPr="00190198" w:rsidRDefault="00190198" w:rsidP="004707F1">
            <w:r>
              <w:rPr>
                <w:iCs/>
              </w:rPr>
              <w:lastRenderedPageBreak/>
              <w:t>Accès au</w:t>
            </w:r>
            <w:r w:rsidRPr="00190198">
              <w:rPr>
                <w:iCs/>
              </w:rPr>
              <w:t xml:space="preserve"> catalogue Koha</w:t>
            </w:r>
          </w:p>
          <w:p w:rsidR="00EB06A7" w:rsidRDefault="00EB06A7" w:rsidP="004707F1"/>
          <w:p w:rsidR="00EB06A7" w:rsidRDefault="00EB06A7" w:rsidP="004707F1"/>
          <w:p w:rsidR="00C25512" w:rsidRPr="0023756B" w:rsidRDefault="00C25512" w:rsidP="004707F1">
            <w:pPr>
              <w:rPr>
                <w:i/>
                <w:iCs/>
              </w:rPr>
            </w:pPr>
          </w:p>
        </w:tc>
        <w:tc>
          <w:tcPr>
            <w:tcW w:w="903" w:type="dxa"/>
          </w:tcPr>
          <w:p w:rsidR="000123F4" w:rsidRDefault="00661A51" w:rsidP="0054171A">
            <w:r>
              <w:t>10 </w:t>
            </w:r>
            <w:r w:rsidR="000123F4" w:rsidRPr="003146E4">
              <w:t>min</w:t>
            </w:r>
          </w:p>
        </w:tc>
      </w:tr>
      <w:tr w:rsidR="00190198" w:rsidTr="00190198">
        <w:trPr>
          <w:trHeight w:val="814"/>
        </w:trPr>
        <w:tc>
          <w:tcPr>
            <w:tcW w:w="1985" w:type="dxa"/>
          </w:tcPr>
          <w:p w:rsidR="00F61E68" w:rsidRDefault="00F61E68" w:rsidP="00F61E6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Explorer la base de données Repère</w:t>
            </w:r>
          </w:p>
          <w:p w:rsidR="00190198" w:rsidRDefault="00190198" w:rsidP="0054171A">
            <w:pPr>
              <w:rPr>
                <w:b/>
                <w:bCs/>
                <w:iCs/>
              </w:rPr>
            </w:pPr>
          </w:p>
        </w:tc>
        <w:tc>
          <w:tcPr>
            <w:tcW w:w="4536" w:type="dxa"/>
          </w:tcPr>
          <w:p w:rsidR="00190198" w:rsidRDefault="00190198" w:rsidP="00190198">
            <w:pPr>
              <w:spacing w:before="0"/>
            </w:pPr>
            <w:r>
              <w:t>Spécifier l’objectif du tutoriel :</w:t>
            </w:r>
          </w:p>
          <w:p w:rsidR="00190198" w:rsidRDefault="00190198" w:rsidP="00190198">
            <w:pPr>
              <w:spacing w:before="0"/>
              <w:ind w:left="317"/>
            </w:pPr>
            <w:r>
              <w:t>Découvrir et utiliser la base de données Repère.</w:t>
            </w:r>
          </w:p>
          <w:p w:rsidR="00190198" w:rsidRDefault="00190198" w:rsidP="00190198">
            <w:pPr>
              <w:spacing w:before="0"/>
            </w:pPr>
          </w:p>
          <w:p w:rsidR="00190198" w:rsidRDefault="00190198" w:rsidP="00635700">
            <w:pPr>
              <w:spacing w:before="0"/>
            </w:pPr>
            <w:r>
              <w:t>Faire visualiser le tutoriel</w:t>
            </w:r>
            <w:r w:rsidR="00635700">
              <w:t xml:space="preserve"> jusqu’à la partie qui porte sur les simulations interactives</w:t>
            </w:r>
            <w:r w:rsidR="00F61E68">
              <w:t xml:space="preserve">. </w:t>
            </w:r>
          </w:p>
        </w:tc>
        <w:tc>
          <w:tcPr>
            <w:tcW w:w="1992" w:type="dxa"/>
          </w:tcPr>
          <w:p w:rsidR="00190198" w:rsidRDefault="00F61E68" w:rsidP="004707F1">
            <w:r>
              <w:t xml:space="preserve">Tutoriel </w:t>
            </w:r>
            <w:r>
              <w:rPr>
                <w:i/>
                <w:iCs/>
              </w:rPr>
              <w:t>Explorer la base de données Repère</w:t>
            </w:r>
          </w:p>
        </w:tc>
        <w:tc>
          <w:tcPr>
            <w:tcW w:w="903" w:type="dxa"/>
          </w:tcPr>
          <w:p w:rsidR="00F61E68" w:rsidRDefault="00661A51" w:rsidP="00F61E68">
            <w:r>
              <w:t>5 </w:t>
            </w:r>
            <w:r w:rsidR="00F61E68" w:rsidRPr="003146E4">
              <w:t>min</w:t>
            </w:r>
          </w:p>
          <w:p w:rsidR="00190198" w:rsidRDefault="00190198" w:rsidP="0054171A"/>
        </w:tc>
      </w:tr>
      <w:tr w:rsidR="00635700" w:rsidTr="00635700">
        <w:trPr>
          <w:trHeight w:val="952"/>
        </w:trPr>
        <w:tc>
          <w:tcPr>
            <w:tcW w:w="1985" w:type="dxa"/>
          </w:tcPr>
          <w:p w:rsidR="00635700" w:rsidRDefault="00635700" w:rsidP="0054171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Exercice</w:t>
            </w:r>
          </w:p>
        </w:tc>
        <w:tc>
          <w:tcPr>
            <w:tcW w:w="4536" w:type="dxa"/>
          </w:tcPr>
          <w:p w:rsidR="00635700" w:rsidRDefault="00635700" w:rsidP="00F61E68">
            <w:pPr>
              <w:spacing w:before="0"/>
            </w:pPr>
            <w:r>
              <w:t>Demander aux étudiants de se mettre en équipe pour réaliser les simulations interactives du tutoriel.</w:t>
            </w:r>
          </w:p>
        </w:tc>
        <w:tc>
          <w:tcPr>
            <w:tcW w:w="1992" w:type="dxa"/>
          </w:tcPr>
          <w:p w:rsidR="00635700" w:rsidRDefault="00635700" w:rsidP="004707F1">
            <w:r>
              <w:t xml:space="preserve">Tutoriel </w:t>
            </w:r>
            <w:r>
              <w:rPr>
                <w:i/>
                <w:iCs/>
              </w:rPr>
              <w:t>Explorer la base de données Repère</w:t>
            </w:r>
          </w:p>
        </w:tc>
        <w:tc>
          <w:tcPr>
            <w:tcW w:w="903" w:type="dxa"/>
          </w:tcPr>
          <w:p w:rsidR="00635700" w:rsidRDefault="00661A51" w:rsidP="0054171A">
            <w:r>
              <w:t>5 </w:t>
            </w:r>
            <w:r w:rsidR="00635700">
              <w:t>min</w:t>
            </w:r>
          </w:p>
        </w:tc>
      </w:tr>
      <w:tr w:rsidR="000161B7" w:rsidTr="00635700">
        <w:trPr>
          <w:trHeight w:val="3278"/>
        </w:trPr>
        <w:tc>
          <w:tcPr>
            <w:tcW w:w="1985" w:type="dxa"/>
          </w:tcPr>
          <w:p w:rsidR="00AD640F" w:rsidRDefault="00635700" w:rsidP="0054171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Introduction à la notion de </w:t>
            </w:r>
            <w:r w:rsidRPr="00635700">
              <w:rPr>
                <w:b/>
                <w:bCs/>
                <w:i/>
                <w:iCs/>
              </w:rPr>
              <w:t>qualité de l’information</w:t>
            </w:r>
          </w:p>
        </w:tc>
        <w:tc>
          <w:tcPr>
            <w:tcW w:w="4536" w:type="dxa"/>
          </w:tcPr>
          <w:p w:rsidR="00F8109E" w:rsidRPr="007D7507" w:rsidRDefault="00F8109E" w:rsidP="00F61E68">
            <w:pPr>
              <w:spacing w:before="0"/>
              <w:rPr>
                <w:ins w:id="0" w:author="Zein Fakih" w:date="2013-06-19T14:31:00Z"/>
              </w:rPr>
            </w:pPr>
            <w:r>
              <w:t>Choisissez un site web qui publie des fausses informatio</w:t>
            </w:r>
            <w:r w:rsidR="00635700">
              <w:t>ns et demandez aux étudiants de s’y</w:t>
            </w:r>
            <w:r>
              <w:t xml:space="preserve"> </w:t>
            </w:r>
            <w:r w:rsidR="00635700">
              <w:t>rendre</w:t>
            </w:r>
            <w:r>
              <w:t xml:space="preserve"> (par exemple, le site </w:t>
            </w:r>
            <w:hyperlink r:id="rId10" w:history="1">
              <w:r w:rsidR="00BA2530">
                <w:rPr>
                  <w:rStyle w:val="Lienhypertexte"/>
                </w:rPr>
                <w:t>http:/</w:t>
              </w:r>
              <w:r w:rsidR="00BA2530">
                <w:rPr>
                  <w:rStyle w:val="Lienhypertexte"/>
                </w:rPr>
                <w:t>/</w:t>
              </w:r>
              <w:r w:rsidR="00BA2530">
                <w:rPr>
                  <w:rStyle w:val="Lienhypertexte"/>
                </w:rPr>
                <w:t>havidol.com/</w:t>
              </w:r>
            </w:hyperlink>
            <w:r w:rsidR="00BA2530" w:rsidRPr="007D7507">
              <w:rPr>
                <w:rStyle w:val="Lienhypertexte"/>
                <w:color w:val="auto"/>
              </w:rPr>
              <w:t>)</w:t>
            </w:r>
          </w:p>
          <w:p w:rsidR="00F8109E" w:rsidRDefault="00F61E68" w:rsidP="00F8109E">
            <w:r>
              <w:t>Poser</w:t>
            </w:r>
            <w:r w:rsidR="00F8109E">
              <w:t xml:space="preserve"> les questions suivantes :</w:t>
            </w:r>
          </w:p>
          <w:p w:rsidR="00F8109E" w:rsidRDefault="00635700" w:rsidP="00F8109E">
            <w:pPr>
              <w:pStyle w:val="Paragraphedeliste"/>
              <w:numPr>
                <w:ilvl w:val="0"/>
                <w:numId w:val="32"/>
              </w:numPr>
            </w:pPr>
            <w:r>
              <w:t>« </w:t>
            </w:r>
            <w:r w:rsidR="00F8109E">
              <w:t>Faites-vous confiance à ce site?</w:t>
            </w:r>
            <w:r>
              <w:t> »</w:t>
            </w:r>
          </w:p>
          <w:p w:rsidR="00635700" w:rsidRDefault="00635700" w:rsidP="00635700">
            <w:pPr>
              <w:pStyle w:val="Paragraphedeliste"/>
              <w:numPr>
                <w:ilvl w:val="0"/>
                <w:numId w:val="32"/>
              </w:numPr>
            </w:pPr>
            <w:r>
              <w:t>« </w:t>
            </w:r>
            <w:r w:rsidR="00F8109E">
              <w:t>Selon vous, quels sont les critères qui permettent d’évaluer la qualité des sources d’informations?</w:t>
            </w:r>
            <w:r>
              <w:t> </w:t>
            </w:r>
          </w:p>
          <w:p w:rsidR="00B612A3" w:rsidRDefault="00F8109E" w:rsidP="00635700">
            <w:pPr>
              <w:pStyle w:val="Paragraphedeliste"/>
              <w:ind w:left="0"/>
            </w:pPr>
            <w:r>
              <w:t>Les noter au tableau au fur et à mesur</w:t>
            </w:r>
            <w:r w:rsidR="00B612A3">
              <w:t>e.</w:t>
            </w:r>
          </w:p>
        </w:tc>
        <w:tc>
          <w:tcPr>
            <w:tcW w:w="1992" w:type="dxa"/>
          </w:tcPr>
          <w:p w:rsidR="00F8109E" w:rsidRDefault="00F8109E" w:rsidP="004707F1">
            <w:pPr>
              <w:rPr>
                <w:ins w:id="1" w:author="Zein Fakih" w:date="2013-06-19T14:27:00Z"/>
              </w:rPr>
            </w:pPr>
          </w:p>
          <w:p w:rsidR="00F8109E" w:rsidRDefault="00F8109E" w:rsidP="004707F1">
            <w:pPr>
              <w:rPr>
                <w:ins w:id="2" w:author="Zein Fakih" w:date="2013-06-19T14:27:00Z"/>
              </w:rPr>
            </w:pPr>
          </w:p>
          <w:p w:rsidR="000161B7" w:rsidRPr="00D5699E" w:rsidRDefault="000161B7" w:rsidP="004707F1">
            <w:pPr>
              <w:rPr>
                <w:i/>
                <w:iCs/>
              </w:rPr>
            </w:pPr>
          </w:p>
        </w:tc>
        <w:tc>
          <w:tcPr>
            <w:tcW w:w="903" w:type="dxa"/>
          </w:tcPr>
          <w:p w:rsidR="00FB6B35" w:rsidRDefault="00661A51" w:rsidP="0054171A">
            <w:r>
              <w:t>5 </w:t>
            </w:r>
            <w:r w:rsidR="00FB6B35">
              <w:t>min</w:t>
            </w:r>
          </w:p>
        </w:tc>
      </w:tr>
      <w:tr w:rsidR="00395C47" w:rsidTr="002A2ECB">
        <w:trPr>
          <w:trHeight w:val="944"/>
        </w:trPr>
        <w:tc>
          <w:tcPr>
            <w:tcW w:w="1985" w:type="dxa"/>
          </w:tcPr>
          <w:p w:rsidR="00395C47" w:rsidRPr="00395C47" w:rsidRDefault="00395C47" w:rsidP="00FD0D1C">
            <w:pPr>
              <w:rPr>
                <w:b/>
                <w:bCs/>
                <w:iCs/>
              </w:rPr>
            </w:pPr>
            <w:r w:rsidRPr="00395C47">
              <w:rPr>
                <w:b/>
                <w:bCs/>
                <w:iCs/>
              </w:rPr>
              <w:lastRenderedPageBreak/>
              <w:t>Évaluer ses sources</w:t>
            </w:r>
          </w:p>
        </w:tc>
        <w:tc>
          <w:tcPr>
            <w:tcW w:w="4536" w:type="dxa"/>
          </w:tcPr>
          <w:p w:rsidR="00F8109E" w:rsidRDefault="00F8109E" w:rsidP="00F8109E">
            <w:r>
              <w:t>Spécifier l’objectif du tutoriel :</w:t>
            </w:r>
          </w:p>
          <w:p w:rsidR="00F8109E" w:rsidRDefault="00F8109E" w:rsidP="00635700">
            <w:pPr>
              <w:spacing w:before="0"/>
              <w:ind w:left="317"/>
            </w:pPr>
            <w:r>
              <w:t>Connaître et appliquer les critères d’évaluation de la qualité des sources.</w:t>
            </w:r>
          </w:p>
          <w:p w:rsidR="00B612A3" w:rsidRDefault="00B612A3" w:rsidP="00635700">
            <w:pPr>
              <w:spacing w:before="0"/>
            </w:pPr>
          </w:p>
          <w:p w:rsidR="00635700" w:rsidRPr="00551F8E" w:rsidRDefault="001C4C0C" w:rsidP="00635700">
            <w:pPr>
              <w:spacing w:before="0"/>
            </w:pPr>
            <w:r w:rsidRPr="00551F8E">
              <w:t>Faire visualiser le tutoriel jusqu’à la partie portant sur les exercices.</w:t>
            </w:r>
          </w:p>
          <w:p w:rsidR="00635700" w:rsidRDefault="00635700" w:rsidP="00635700">
            <w:pPr>
              <w:spacing w:before="0"/>
            </w:pPr>
          </w:p>
          <w:p w:rsidR="0054171A" w:rsidRDefault="00635700" w:rsidP="00635700">
            <w:pPr>
              <w:spacing w:before="0"/>
            </w:pPr>
            <w:r>
              <w:t xml:space="preserve">Lors de la visualisation par les étudiants, </w:t>
            </w:r>
            <w:r w:rsidR="00C7750C">
              <w:t xml:space="preserve">distribuer </w:t>
            </w:r>
            <w:r w:rsidR="0054171A">
              <w:t>la fiche d’évaluation des sources.</w:t>
            </w:r>
          </w:p>
        </w:tc>
        <w:tc>
          <w:tcPr>
            <w:tcW w:w="1992" w:type="dxa"/>
          </w:tcPr>
          <w:p w:rsidR="00473A9F" w:rsidRPr="00635700" w:rsidDel="000A5035" w:rsidRDefault="00635700" w:rsidP="0054171A">
            <w:pPr>
              <w:rPr>
                <w:del w:id="3" w:author="Zein Fakih" w:date="2013-06-19T14:33:00Z"/>
                <w:i/>
              </w:rPr>
            </w:pPr>
            <w:r>
              <w:t>T</w:t>
            </w:r>
            <w:r w:rsidR="00395C47">
              <w:t xml:space="preserve">utoriel </w:t>
            </w:r>
            <w:r w:rsidR="00395C47" w:rsidRPr="00F06ABD">
              <w:rPr>
                <w:i/>
              </w:rPr>
              <w:t>Évaluer ses sources avec 6 critères simples</w:t>
            </w:r>
          </w:p>
          <w:p w:rsidR="0054171A" w:rsidRPr="00C7750C" w:rsidRDefault="0054171A" w:rsidP="0054171A">
            <w:pPr>
              <w:rPr>
                <w:i/>
              </w:rPr>
            </w:pPr>
          </w:p>
        </w:tc>
        <w:tc>
          <w:tcPr>
            <w:tcW w:w="903" w:type="dxa"/>
          </w:tcPr>
          <w:p w:rsidR="00395C47" w:rsidRDefault="00551F8E" w:rsidP="0054171A">
            <w:r>
              <w:t>5</w:t>
            </w:r>
            <w:r w:rsidR="00FD0D1C" w:rsidRPr="003146E4">
              <w:t xml:space="preserve"> min</w:t>
            </w:r>
          </w:p>
        </w:tc>
        <w:bookmarkStart w:id="4" w:name="_GoBack"/>
        <w:bookmarkEnd w:id="4"/>
      </w:tr>
      <w:tr w:rsidR="0054171A" w:rsidTr="002A2ECB">
        <w:trPr>
          <w:trHeight w:val="944"/>
        </w:trPr>
        <w:tc>
          <w:tcPr>
            <w:tcW w:w="1985" w:type="dxa"/>
          </w:tcPr>
          <w:p w:rsidR="0054171A" w:rsidRPr="00395C47" w:rsidRDefault="0054171A" w:rsidP="00FD0D1C">
            <w:pPr>
              <w:rPr>
                <w:b/>
                <w:bCs/>
                <w:iCs/>
              </w:rPr>
            </w:pPr>
            <w:r>
              <w:rPr>
                <w:b/>
              </w:rPr>
              <w:t>Exercice</w:t>
            </w:r>
          </w:p>
        </w:tc>
        <w:tc>
          <w:tcPr>
            <w:tcW w:w="4536" w:type="dxa"/>
          </w:tcPr>
          <w:p w:rsidR="00D973B5" w:rsidRDefault="002776C3" w:rsidP="00D973B5">
            <w:r>
              <w:t xml:space="preserve">Demander aux étudiants de réaliser en équipe </w:t>
            </w:r>
            <w:r w:rsidR="00C7750C">
              <w:t>le premier exercice portant sur le</w:t>
            </w:r>
            <w:r>
              <w:t>s</w:t>
            </w:r>
            <w:r w:rsidR="00C7750C">
              <w:t xml:space="preserve"> gaz de schiste</w:t>
            </w:r>
            <w:r w:rsidR="00124252">
              <w:t xml:space="preserve"> à même le tutoriel</w:t>
            </w:r>
            <w:r w:rsidR="00C7750C">
              <w:t>.</w:t>
            </w:r>
          </w:p>
          <w:p w:rsidR="0054171A" w:rsidRPr="00D973B5" w:rsidRDefault="00D973B5" w:rsidP="00D973B5">
            <w:pPr>
              <w:rPr>
                <w:b/>
              </w:rPr>
            </w:pPr>
            <w:r>
              <w:t xml:space="preserve">Pour le deuxième exercice du tutoriel, </w:t>
            </w:r>
            <w:r w:rsidR="00124252">
              <w:t>demander aux é</w:t>
            </w:r>
            <w:r>
              <w:t>quipes</w:t>
            </w:r>
            <w:r w:rsidR="00124252">
              <w:t xml:space="preserve"> de visiter les</w:t>
            </w:r>
            <w:r w:rsidR="00C7750C">
              <w:t xml:space="preserve"> </w:t>
            </w:r>
            <w:r>
              <w:t xml:space="preserve">trois </w:t>
            </w:r>
            <w:r w:rsidR="00C7750C">
              <w:t>sites des articles et</w:t>
            </w:r>
            <w:r w:rsidR="00124252">
              <w:t xml:space="preserve"> </w:t>
            </w:r>
            <w:r>
              <w:t>de faire l’</w:t>
            </w:r>
            <w:r w:rsidR="00124252">
              <w:t xml:space="preserve">évaluation </w:t>
            </w:r>
            <w:r>
              <w:t xml:space="preserve">de leur qualité </w:t>
            </w:r>
            <w:r w:rsidR="00124252">
              <w:t>en utilisant la fiche</w:t>
            </w:r>
            <w:r>
              <w:t xml:space="preserve">. </w:t>
            </w:r>
            <w:r w:rsidRPr="00D973B5">
              <w:rPr>
                <w:b/>
              </w:rPr>
              <w:t>Leur demander de ne pas vérifier la réponse du tutoriel avant que vous en donniez la consigne.</w:t>
            </w:r>
          </w:p>
          <w:p w:rsidR="00D973B5" w:rsidRDefault="00D973B5" w:rsidP="00D973B5">
            <w:pPr>
              <w:spacing w:before="0"/>
            </w:pPr>
          </w:p>
          <w:p w:rsidR="0054171A" w:rsidRDefault="00517F6C" w:rsidP="00D973B5">
            <w:pPr>
              <w:spacing w:before="0"/>
            </w:pPr>
            <w:r>
              <w:t>D</w:t>
            </w:r>
            <w:r w:rsidR="0054171A">
              <w:t>emander aux différent</w:t>
            </w:r>
            <w:r>
              <w:t>e</w:t>
            </w:r>
            <w:r w:rsidR="0054171A">
              <w:t xml:space="preserve">s </w:t>
            </w:r>
            <w:r>
              <w:t xml:space="preserve">équipes </w:t>
            </w:r>
            <w:r w:rsidR="00D973B5">
              <w:t>lequel ou lesquels des articles sont les plus pertinents à choisir pour un travail.</w:t>
            </w:r>
            <w:r>
              <w:t xml:space="preserve"> Les inviter à </w:t>
            </w:r>
            <w:r w:rsidR="00D973B5">
              <w:t>exprimer leurs opinions</w:t>
            </w:r>
            <w:r>
              <w:t xml:space="preserve">. </w:t>
            </w:r>
            <w:r w:rsidR="0054171A">
              <w:t>Commenter au besoin.</w:t>
            </w:r>
            <w:r w:rsidR="00D973B5">
              <w:t xml:space="preserve"> </w:t>
            </w:r>
          </w:p>
          <w:p w:rsidR="00D973B5" w:rsidRDefault="00D973B5" w:rsidP="00D973B5">
            <w:pPr>
              <w:spacing w:before="0"/>
            </w:pPr>
            <w:r>
              <w:t>Visionner la réponse du tutoriel en groupe.</w:t>
            </w:r>
          </w:p>
          <w:p w:rsidR="00D973B5" w:rsidRPr="003E242F" w:rsidRDefault="00D973B5" w:rsidP="00D973B5">
            <w:pPr>
              <w:spacing w:before="0"/>
              <w:rPr>
                <w:i/>
              </w:rPr>
            </w:pPr>
          </w:p>
          <w:p w:rsidR="00D973B5" w:rsidRDefault="003E242F" w:rsidP="003E242F">
            <w:pPr>
              <w:spacing w:before="0"/>
            </w:pPr>
            <w:r w:rsidRPr="003E242F">
              <w:rPr>
                <w:i/>
              </w:rPr>
              <w:t>Si vous disposez de plus de temps, vous pouvez r</w:t>
            </w:r>
            <w:r w:rsidR="00D973B5" w:rsidRPr="003E242F">
              <w:rPr>
                <w:i/>
              </w:rPr>
              <w:t>épéter la même procédure pour le troisième exercice</w:t>
            </w:r>
            <w:r w:rsidR="00BC66AA" w:rsidRPr="003E242F">
              <w:rPr>
                <w:i/>
              </w:rPr>
              <w:t xml:space="preserve"> du tutoriel</w:t>
            </w:r>
            <w:r w:rsidR="00D973B5" w:rsidRPr="003E242F">
              <w:rPr>
                <w:i/>
              </w:rPr>
              <w:t>.</w:t>
            </w:r>
          </w:p>
        </w:tc>
        <w:tc>
          <w:tcPr>
            <w:tcW w:w="1992" w:type="dxa"/>
          </w:tcPr>
          <w:p w:rsidR="0054171A" w:rsidRDefault="0054171A" w:rsidP="0054171A">
            <w:r>
              <w:t>Fiche d’évaluation des sources (voir Annexe A)</w:t>
            </w:r>
          </w:p>
        </w:tc>
        <w:tc>
          <w:tcPr>
            <w:tcW w:w="903" w:type="dxa"/>
          </w:tcPr>
          <w:p w:rsidR="0054171A" w:rsidRDefault="003E242F" w:rsidP="00D973B5">
            <w:r>
              <w:t>20</w:t>
            </w:r>
            <w:r w:rsidR="0054171A">
              <w:t xml:space="preserve"> min</w:t>
            </w:r>
          </w:p>
        </w:tc>
      </w:tr>
      <w:tr w:rsidR="0054171A" w:rsidTr="002A2ECB">
        <w:tc>
          <w:tcPr>
            <w:tcW w:w="1985" w:type="dxa"/>
          </w:tcPr>
          <w:p w:rsidR="0054171A" w:rsidRPr="00074FCC" w:rsidRDefault="0054171A" w:rsidP="006E4ADB">
            <w:pPr>
              <w:rPr>
                <w:b/>
              </w:rPr>
            </w:pPr>
            <w:r w:rsidRPr="00074FCC">
              <w:rPr>
                <w:b/>
              </w:rPr>
              <w:t>Conclusion</w:t>
            </w:r>
          </w:p>
        </w:tc>
        <w:tc>
          <w:tcPr>
            <w:tcW w:w="4536" w:type="dxa"/>
          </w:tcPr>
          <w:p w:rsidR="00FB6B35" w:rsidRDefault="00517F6C" w:rsidP="00D7678B">
            <w:r>
              <w:t>Rappeler l’importance de :</w:t>
            </w:r>
          </w:p>
          <w:p w:rsidR="0054171A" w:rsidRDefault="00517F6C" w:rsidP="00FB6B35">
            <w:pPr>
              <w:pStyle w:val="Paragraphedeliste"/>
              <w:numPr>
                <w:ilvl w:val="0"/>
                <w:numId w:val="27"/>
              </w:numPr>
            </w:pPr>
            <w:r>
              <w:t>U</w:t>
            </w:r>
            <w:r w:rsidR="00FB6B35">
              <w:t>tiliser les outils nécessaires pour se familiariser avec son sujet de recherche;</w:t>
            </w:r>
          </w:p>
          <w:p w:rsidR="00FB6B35" w:rsidRDefault="00FB6B35" w:rsidP="00FB6B35">
            <w:pPr>
              <w:pStyle w:val="Paragraphedeliste"/>
              <w:numPr>
                <w:ilvl w:val="0"/>
                <w:numId w:val="27"/>
              </w:numPr>
            </w:pPr>
            <w:r>
              <w:t>Utiliser les fonctionnalités des outils de recherche pour trouver ses sources d’informations;</w:t>
            </w:r>
          </w:p>
          <w:p w:rsidR="00FB6B35" w:rsidRDefault="00FB6B35" w:rsidP="00FB6B35">
            <w:pPr>
              <w:pStyle w:val="Paragraphedeliste"/>
              <w:numPr>
                <w:ilvl w:val="0"/>
                <w:numId w:val="27"/>
              </w:numPr>
            </w:pPr>
            <w:r>
              <w:t>Évaluer ses sources pour sa propre crédibilité d’étudiant et de professionnel.</w:t>
            </w:r>
          </w:p>
          <w:p w:rsidR="0054171A" w:rsidRDefault="0054171A" w:rsidP="00D7678B">
            <w:r>
              <w:t>Remettre l’aide mémoire si désiré.</w:t>
            </w:r>
          </w:p>
          <w:p w:rsidR="0054171A" w:rsidRDefault="0054171A" w:rsidP="006F0B60">
            <w:r>
              <w:t>Mot de la fin.</w:t>
            </w:r>
          </w:p>
        </w:tc>
        <w:tc>
          <w:tcPr>
            <w:tcW w:w="1992" w:type="dxa"/>
          </w:tcPr>
          <w:p w:rsidR="0054171A" w:rsidRDefault="0054171A" w:rsidP="006E4ADB">
            <w:r>
              <w:t>Aide mémoire</w:t>
            </w:r>
          </w:p>
          <w:p w:rsidR="0054171A" w:rsidRDefault="0054171A" w:rsidP="006E4ADB"/>
        </w:tc>
        <w:tc>
          <w:tcPr>
            <w:tcW w:w="903" w:type="dxa"/>
          </w:tcPr>
          <w:p w:rsidR="0054171A" w:rsidRDefault="00E6395F" w:rsidP="006E4ADB">
            <w:r>
              <w:t xml:space="preserve">5 </w:t>
            </w:r>
            <w:r w:rsidR="0054171A">
              <w:t>min</w:t>
            </w:r>
          </w:p>
        </w:tc>
      </w:tr>
    </w:tbl>
    <w:p w:rsidR="00FD0D1C" w:rsidRDefault="00FD0D1C" w:rsidP="00DE09C4">
      <w:pPr>
        <w:sectPr w:rsidR="00FD0D1C" w:rsidSect="004D760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806" w:right="1467" w:bottom="1843" w:left="1418" w:header="708" w:footer="708" w:gutter="0"/>
          <w:cols w:space="708"/>
          <w:docGrid w:linePitch="360"/>
        </w:sectPr>
      </w:pPr>
    </w:p>
    <w:p w:rsidR="004D7602" w:rsidRDefault="004D7602" w:rsidP="00DE09C4"/>
    <w:p w:rsidR="004D7602" w:rsidRPr="00C51BDE" w:rsidRDefault="004D7602" w:rsidP="004D7602">
      <w:pPr>
        <w:pStyle w:val="Paragraphedeliste"/>
        <w:ind w:left="0"/>
        <w:jc w:val="center"/>
        <w:rPr>
          <w:b/>
          <w:sz w:val="24"/>
          <w:szCs w:val="24"/>
        </w:rPr>
      </w:pPr>
      <w:r w:rsidRPr="00C51BDE">
        <w:rPr>
          <w:b/>
          <w:sz w:val="24"/>
          <w:szCs w:val="24"/>
        </w:rPr>
        <w:t>ANNEXE A</w:t>
      </w:r>
    </w:p>
    <w:p w:rsidR="004D7602" w:rsidRPr="00517F6C" w:rsidRDefault="004D7602" w:rsidP="00517F6C">
      <w:pPr>
        <w:pStyle w:val="Paragraphedeliste"/>
        <w:ind w:left="90"/>
        <w:jc w:val="center"/>
        <w:rPr>
          <w:b/>
          <w:sz w:val="24"/>
        </w:rPr>
      </w:pPr>
      <w:r w:rsidRPr="00C51BDE">
        <w:rPr>
          <w:b/>
          <w:sz w:val="24"/>
        </w:rPr>
        <w:t>Fiche d’évaluation des sources</w:t>
      </w:r>
    </w:p>
    <w:tbl>
      <w:tblPr>
        <w:tblStyle w:val="Grilledutableau"/>
        <w:tblW w:w="12528" w:type="dxa"/>
        <w:tblInd w:w="90" w:type="dxa"/>
        <w:tblLook w:val="04A0" w:firstRow="1" w:lastRow="0" w:firstColumn="1" w:lastColumn="0" w:noHBand="0" w:noVBand="1"/>
      </w:tblPr>
      <w:tblGrid>
        <w:gridCol w:w="2718"/>
        <w:gridCol w:w="1187"/>
        <w:gridCol w:w="1194"/>
        <w:gridCol w:w="1187"/>
        <w:gridCol w:w="1239"/>
        <w:gridCol w:w="1187"/>
        <w:gridCol w:w="1228"/>
        <w:gridCol w:w="2588"/>
      </w:tblGrid>
      <w:tr w:rsidR="004D7602" w:rsidTr="0054171A">
        <w:tc>
          <w:tcPr>
            <w:tcW w:w="2718" w:type="dxa"/>
          </w:tcPr>
          <w:p w:rsidR="004D7602" w:rsidRPr="00C51BDE" w:rsidRDefault="004D7602" w:rsidP="0054171A">
            <w:pPr>
              <w:pStyle w:val="Paragraphedeliste"/>
              <w:ind w:left="0"/>
              <w:jc w:val="center"/>
              <w:rPr>
                <w:b/>
              </w:rPr>
            </w:pPr>
            <w:r w:rsidRPr="00C51BDE">
              <w:rPr>
                <w:b/>
              </w:rPr>
              <w:t>Article</w:t>
            </w:r>
          </w:p>
        </w:tc>
        <w:tc>
          <w:tcPr>
            <w:tcW w:w="1187" w:type="dxa"/>
          </w:tcPr>
          <w:p w:rsidR="004D7602" w:rsidRPr="00C51BDE" w:rsidRDefault="004D7602" w:rsidP="0054171A">
            <w:pPr>
              <w:pStyle w:val="Paragraphedeliste"/>
              <w:ind w:left="0"/>
              <w:jc w:val="center"/>
              <w:rPr>
                <w:b/>
              </w:rPr>
            </w:pPr>
            <w:r w:rsidRPr="00C51BDE">
              <w:rPr>
                <w:b/>
              </w:rPr>
              <w:t>Fiabilité</w:t>
            </w:r>
          </w:p>
        </w:tc>
        <w:tc>
          <w:tcPr>
            <w:tcW w:w="1194" w:type="dxa"/>
          </w:tcPr>
          <w:p w:rsidR="004D7602" w:rsidRPr="00C51BDE" w:rsidRDefault="004D7602" w:rsidP="0054171A">
            <w:pPr>
              <w:pStyle w:val="Paragraphedeliste"/>
              <w:ind w:left="0"/>
              <w:jc w:val="center"/>
              <w:rPr>
                <w:b/>
              </w:rPr>
            </w:pPr>
            <w:r w:rsidRPr="00C51BDE">
              <w:rPr>
                <w:b/>
              </w:rPr>
              <w:t>Crédibilité</w:t>
            </w:r>
          </w:p>
        </w:tc>
        <w:tc>
          <w:tcPr>
            <w:tcW w:w="1187" w:type="dxa"/>
          </w:tcPr>
          <w:p w:rsidR="004D7602" w:rsidRPr="00C51BDE" w:rsidRDefault="004D7602" w:rsidP="0054171A">
            <w:pPr>
              <w:pStyle w:val="Paragraphedeliste"/>
              <w:ind w:left="0"/>
              <w:jc w:val="center"/>
              <w:rPr>
                <w:b/>
              </w:rPr>
            </w:pPr>
            <w:r w:rsidRPr="00C51BDE">
              <w:rPr>
                <w:b/>
              </w:rPr>
              <w:t>Validité</w:t>
            </w:r>
          </w:p>
        </w:tc>
        <w:tc>
          <w:tcPr>
            <w:tcW w:w="1239" w:type="dxa"/>
          </w:tcPr>
          <w:p w:rsidR="004D7602" w:rsidRPr="00C51BDE" w:rsidRDefault="004D7602" w:rsidP="0054171A">
            <w:pPr>
              <w:pStyle w:val="Paragraphedeliste"/>
              <w:ind w:left="0"/>
              <w:jc w:val="center"/>
              <w:rPr>
                <w:b/>
              </w:rPr>
            </w:pPr>
            <w:r w:rsidRPr="00C51BDE">
              <w:rPr>
                <w:b/>
              </w:rPr>
              <w:t>Objectivité</w:t>
            </w:r>
          </w:p>
        </w:tc>
        <w:tc>
          <w:tcPr>
            <w:tcW w:w="1187" w:type="dxa"/>
          </w:tcPr>
          <w:p w:rsidR="004D7602" w:rsidRPr="00C51BDE" w:rsidRDefault="004D7602" w:rsidP="0054171A">
            <w:pPr>
              <w:pStyle w:val="Paragraphedeliste"/>
              <w:ind w:left="0"/>
              <w:jc w:val="center"/>
              <w:rPr>
                <w:b/>
              </w:rPr>
            </w:pPr>
            <w:r w:rsidRPr="00C51BDE">
              <w:rPr>
                <w:b/>
              </w:rPr>
              <w:t>Actualité</w:t>
            </w:r>
          </w:p>
        </w:tc>
        <w:tc>
          <w:tcPr>
            <w:tcW w:w="1228" w:type="dxa"/>
          </w:tcPr>
          <w:p w:rsidR="004D7602" w:rsidRPr="00C51BDE" w:rsidRDefault="004D7602" w:rsidP="0054171A">
            <w:pPr>
              <w:pStyle w:val="Paragraphedeliste"/>
              <w:ind w:left="0"/>
              <w:jc w:val="center"/>
              <w:rPr>
                <w:b/>
              </w:rPr>
            </w:pPr>
            <w:r w:rsidRPr="00C51BDE">
              <w:rPr>
                <w:b/>
              </w:rPr>
              <w:t>Exactitude</w:t>
            </w:r>
          </w:p>
        </w:tc>
        <w:tc>
          <w:tcPr>
            <w:tcW w:w="2588" w:type="dxa"/>
          </w:tcPr>
          <w:p w:rsidR="004D7602" w:rsidRPr="00C51BDE" w:rsidRDefault="004D7602" w:rsidP="0054171A">
            <w:pPr>
              <w:pStyle w:val="Paragraphedeliste"/>
              <w:ind w:left="0"/>
              <w:jc w:val="center"/>
              <w:rPr>
                <w:b/>
              </w:rPr>
            </w:pPr>
            <w:r w:rsidRPr="00C51BDE">
              <w:rPr>
                <w:b/>
              </w:rPr>
              <w:t xml:space="preserve">Retenu </w:t>
            </w:r>
          </w:p>
          <w:p w:rsidR="004D7602" w:rsidRPr="00C51BDE" w:rsidRDefault="004D7602" w:rsidP="0054171A">
            <w:pPr>
              <w:pStyle w:val="Paragraphedeliste"/>
              <w:ind w:left="0"/>
              <w:jc w:val="center"/>
              <w:rPr>
                <w:b/>
              </w:rPr>
            </w:pPr>
            <w:r w:rsidRPr="00C51BDE">
              <w:rPr>
                <w:b/>
              </w:rPr>
              <w:t>Oui/Non</w:t>
            </w:r>
          </w:p>
          <w:p w:rsidR="004D7602" w:rsidRPr="00C51BDE" w:rsidRDefault="004D7602" w:rsidP="0054171A">
            <w:pPr>
              <w:pStyle w:val="Paragraphedeliste"/>
              <w:ind w:left="0"/>
              <w:jc w:val="center"/>
            </w:pPr>
            <w:r w:rsidRPr="00C51BDE">
              <w:t>Pourquoi</w:t>
            </w:r>
          </w:p>
        </w:tc>
      </w:tr>
      <w:tr w:rsidR="004D7602" w:rsidTr="00517F6C">
        <w:trPr>
          <w:trHeight w:val="889"/>
        </w:trPr>
        <w:tc>
          <w:tcPr>
            <w:tcW w:w="2718" w:type="dxa"/>
          </w:tcPr>
          <w:p w:rsidR="004D7602" w:rsidRDefault="004D7602" w:rsidP="00517F6C">
            <w:pPr>
              <w:pStyle w:val="Paragraphedeliste"/>
              <w:ind w:left="0"/>
              <w:rPr>
                <w:b/>
                <w:sz w:val="24"/>
              </w:rPr>
            </w:pPr>
          </w:p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  <w:p w:rsidR="00E6395F" w:rsidRDefault="00E6395F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4D7602" w:rsidRPr="00C3074E" w:rsidRDefault="004D7602" w:rsidP="0054171A">
            <w:pPr>
              <w:pStyle w:val="Paragraphedeliste"/>
              <w:ind w:left="0"/>
              <w:jc w:val="center"/>
              <w:rPr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94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39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28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2588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</w:tr>
      <w:tr w:rsidR="004D7602" w:rsidTr="0054171A">
        <w:tc>
          <w:tcPr>
            <w:tcW w:w="2718" w:type="dxa"/>
          </w:tcPr>
          <w:p w:rsidR="004D7602" w:rsidRDefault="004D7602" w:rsidP="00517F6C">
            <w:pPr>
              <w:pStyle w:val="Paragraphedeliste"/>
              <w:ind w:left="0"/>
              <w:rPr>
                <w:b/>
                <w:sz w:val="24"/>
              </w:rPr>
            </w:pPr>
          </w:p>
          <w:p w:rsidR="00E6395F" w:rsidRDefault="00E6395F" w:rsidP="00517F6C">
            <w:pPr>
              <w:pStyle w:val="Paragraphedeliste"/>
              <w:ind w:left="0"/>
              <w:rPr>
                <w:b/>
                <w:sz w:val="24"/>
              </w:rPr>
            </w:pPr>
          </w:p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4D7602" w:rsidRPr="00C3074E" w:rsidRDefault="004D7602" w:rsidP="0054171A">
            <w:pPr>
              <w:pStyle w:val="Paragraphedeliste"/>
              <w:ind w:left="0"/>
              <w:jc w:val="center"/>
              <w:rPr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94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39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28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2588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</w:tr>
      <w:tr w:rsidR="004D7602" w:rsidTr="0054171A">
        <w:tc>
          <w:tcPr>
            <w:tcW w:w="2718" w:type="dxa"/>
          </w:tcPr>
          <w:p w:rsidR="004D7602" w:rsidRDefault="004D7602" w:rsidP="00517F6C">
            <w:pPr>
              <w:pStyle w:val="Paragraphedeliste"/>
              <w:ind w:left="0"/>
              <w:rPr>
                <w:b/>
                <w:sz w:val="24"/>
              </w:rPr>
            </w:pPr>
          </w:p>
          <w:p w:rsidR="00517F6C" w:rsidRDefault="00517F6C" w:rsidP="00517F6C">
            <w:pPr>
              <w:pStyle w:val="Paragraphedeliste"/>
              <w:ind w:left="0"/>
              <w:rPr>
                <w:b/>
                <w:sz w:val="24"/>
              </w:rPr>
            </w:pPr>
          </w:p>
          <w:p w:rsidR="00E6395F" w:rsidRDefault="00E6395F" w:rsidP="00517F6C">
            <w:pPr>
              <w:pStyle w:val="Paragraphedeliste"/>
              <w:ind w:left="0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4D7602" w:rsidRPr="00C3074E" w:rsidRDefault="004D7602" w:rsidP="0054171A">
            <w:pPr>
              <w:pStyle w:val="Paragraphedeliste"/>
              <w:ind w:left="0"/>
              <w:jc w:val="center"/>
              <w:rPr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94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39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28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2588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</w:tr>
      <w:tr w:rsidR="004D7602" w:rsidTr="0054171A">
        <w:tc>
          <w:tcPr>
            <w:tcW w:w="2718" w:type="dxa"/>
          </w:tcPr>
          <w:p w:rsidR="004D7602" w:rsidRDefault="004D7602" w:rsidP="00517F6C">
            <w:pPr>
              <w:pStyle w:val="Paragraphedeliste"/>
              <w:ind w:left="0"/>
              <w:rPr>
                <w:b/>
                <w:sz w:val="24"/>
              </w:rPr>
            </w:pPr>
          </w:p>
          <w:p w:rsidR="00E6395F" w:rsidRDefault="00E6395F" w:rsidP="00517F6C">
            <w:pPr>
              <w:pStyle w:val="Paragraphedeliste"/>
              <w:ind w:left="0"/>
              <w:rPr>
                <w:b/>
                <w:sz w:val="24"/>
              </w:rPr>
            </w:pPr>
          </w:p>
          <w:p w:rsidR="00517F6C" w:rsidRDefault="00517F6C" w:rsidP="00517F6C">
            <w:pPr>
              <w:pStyle w:val="Paragraphedeliste"/>
              <w:ind w:left="0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4D7602" w:rsidRPr="00C3074E" w:rsidRDefault="004D7602" w:rsidP="0054171A">
            <w:pPr>
              <w:pStyle w:val="Paragraphedeliste"/>
              <w:ind w:left="0"/>
              <w:jc w:val="center"/>
              <w:rPr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94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39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28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2588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</w:tr>
      <w:tr w:rsidR="00E6395F" w:rsidTr="008B4EA7">
        <w:tc>
          <w:tcPr>
            <w:tcW w:w="2718" w:type="dxa"/>
          </w:tcPr>
          <w:p w:rsidR="00E6395F" w:rsidRDefault="00E6395F" w:rsidP="008B4EA7">
            <w:pPr>
              <w:pStyle w:val="Paragraphedeliste"/>
              <w:ind w:left="0"/>
              <w:rPr>
                <w:b/>
                <w:sz w:val="24"/>
              </w:rPr>
            </w:pPr>
          </w:p>
          <w:p w:rsidR="00E6395F" w:rsidRDefault="00E6395F" w:rsidP="008B4EA7">
            <w:pPr>
              <w:pStyle w:val="Paragraphedeliste"/>
              <w:ind w:left="0"/>
              <w:rPr>
                <w:b/>
                <w:sz w:val="24"/>
              </w:rPr>
            </w:pPr>
          </w:p>
          <w:p w:rsidR="00E6395F" w:rsidRDefault="00E6395F" w:rsidP="008B4EA7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E6395F" w:rsidRPr="00C3074E" w:rsidRDefault="00E6395F" w:rsidP="008B4EA7">
            <w:pPr>
              <w:pStyle w:val="Paragraphedeliste"/>
              <w:ind w:left="0"/>
              <w:jc w:val="center"/>
              <w:rPr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94" w:type="dxa"/>
          </w:tcPr>
          <w:p w:rsidR="00E6395F" w:rsidRDefault="00E6395F" w:rsidP="008B4EA7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E6395F" w:rsidRDefault="00E6395F" w:rsidP="008B4EA7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39" w:type="dxa"/>
          </w:tcPr>
          <w:p w:rsidR="00E6395F" w:rsidRDefault="00E6395F" w:rsidP="008B4EA7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E6395F" w:rsidRDefault="00E6395F" w:rsidP="008B4EA7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28" w:type="dxa"/>
          </w:tcPr>
          <w:p w:rsidR="00E6395F" w:rsidRDefault="00E6395F" w:rsidP="008B4EA7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2588" w:type="dxa"/>
          </w:tcPr>
          <w:p w:rsidR="00E6395F" w:rsidRDefault="00E6395F" w:rsidP="008B4EA7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</w:tr>
      <w:tr w:rsidR="004D7602" w:rsidTr="0054171A">
        <w:tc>
          <w:tcPr>
            <w:tcW w:w="2718" w:type="dxa"/>
          </w:tcPr>
          <w:p w:rsidR="004D7602" w:rsidRDefault="004D7602" w:rsidP="00517F6C">
            <w:pPr>
              <w:pStyle w:val="Paragraphedeliste"/>
              <w:ind w:left="0"/>
              <w:rPr>
                <w:b/>
                <w:sz w:val="24"/>
              </w:rPr>
            </w:pPr>
          </w:p>
          <w:p w:rsidR="00E6395F" w:rsidRDefault="00E6395F" w:rsidP="00517F6C">
            <w:pPr>
              <w:pStyle w:val="Paragraphedeliste"/>
              <w:ind w:left="0"/>
              <w:rPr>
                <w:b/>
                <w:sz w:val="24"/>
              </w:rPr>
            </w:pPr>
          </w:p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4D7602" w:rsidRPr="00C3074E" w:rsidRDefault="004D7602" w:rsidP="0054171A">
            <w:pPr>
              <w:pStyle w:val="Paragraphedeliste"/>
              <w:ind w:left="0"/>
              <w:jc w:val="center"/>
              <w:rPr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94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39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28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2588" w:type="dxa"/>
          </w:tcPr>
          <w:p w:rsidR="004D7602" w:rsidRDefault="004D7602" w:rsidP="0054171A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</w:tr>
    </w:tbl>
    <w:p w:rsidR="003146E4" w:rsidRPr="00504E01" w:rsidRDefault="003146E4" w:rsidP="003146E4"/>
    <w:sectPr w:rsidR="003146E4" w:rsidRPr="00504E01" w:rsidSect="00FD0D1C">
      <w:pgSz w:w="15840" w:h="12240" w:orient="landscape"/>
      <w:pgMar w:top="1418" w:right="1806" w:bottom="146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FB" w:rsidRDefault="003308FB" w:rsidP="00A56E2A">
      <w:r>
        <w:separator/>
      </w:r>
    </w:p>
  </w:endnote>
  <w:endnote w:type="continuationSeparator" w:id="0">
    <w:p w:rsidR="003308FB" w:rsidRDefault="003308FB" w:rsidP="00A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51" w:rsidRDefault="00661A5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51" w:rsidRDefault="00661A5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51" w:rsidRDefault="00661A5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FB" w:rsidRDefault="003308FB" w:rsidP="00A56E2A">
      <w:r>
        <w:separator/>
      </w:r>
    </w:p>
  </w:footnote>
  <w:footnote w:type="continuationSeparator" w:id="0">
    <w:p w:rsidR="003308FB" w:rsidRDefault="003308FB" w:rsidP="00A5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51" w:rsidRDefault="00661A5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51" w:rsidRDefault="00661A5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51" w:rsidRDefault="00661A5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E63"/>
    <w:multiLevelType w:val="hybridMultilevel"/>
    <w:tmpl w:val="F5E4C7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20E8"/>
    <w:multiLevelType w:val="hybridMultilevel"/>
    <w:tmpl w:val="421A4C42"/>
    <w:lvl w:ilvl="0" w:tplc="36B88B38">
      <w:start w:val="4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2B365A"/>
    <w:multiLevelType w:val="hybridMultilevel"/>
    <w:tmpl w:val="2F3469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A2B3A"/>
    <w:multiLevelType w:val="hybridMultilevel"/>
    <w:tmpl w:val="259A07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26957"/>
    <w:multiLevelType w:val="hybridMultilevel"/>
    <w:tmpl w:val="65364E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C6017"/>
    <w:multiLevelType w:val="hybridMultilevel"/>
    <w:tmpl w:val="432EA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C5BF9"/>
    <w:multiLevelType w:val="hybridMultilevel"/>
    <w:tmpl w:val="99BC5E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E184B"/>
    <w:multiLevelType w:val="hybridMultilevel"/>
    <w:tmpl w:val="6E0E907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465E15"/>
    <w:multiLevelType w:val="hybridMultilevel"/>
    <w:tmpl w:val="50903D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10C38"/>
    <w:multiLevelType w:val="hybridMultilevel"/>
    <w:tmpl w:val="CE96CC90"/>
    <w:lvl w:ilvl="0" w:tplc="ADDC8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E56DE7"/>
    <w:multiLevelType w:val="hybridMultilevel"/>
    <w:tmpl w:val="2AB4B9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F78D7"/>
    <w:multiLevelType w:val="multilevel"/>
    <w:tmpl w:val="F5E4C788"/>
    <w:styleLink w:val="StyleAvecpucesWingdingssymboleGauche063cmSuspendu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903F8"/>
    <w:multiLevelType w:val="hybridMultilevel"/>
    <w:tmpl w:val="28C45D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A0890"/>
    <w:multiLevelType w:val="hybridMultilevel"/>
    <w:tmpl w:val="294A5E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C7B8A"/>
    <w:multiLevelType w:val="hybridMultilevel"/>
    <w:tmpl w:val="44E8EE1C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9E3365"/>
    <w:multiLevelType w:val="hybridMultilevel"/>
    <w:tmpl w:val="E91C8A1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62C4A86"/>
    <w:multiLevelType w:val="hybridMultilevel"/>
    <w:tmpl w:val="5888B5B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866F10"/>
    <w:multiLevelType w:val="hybridMultilevel"/>
    <w:tmpl w:val="F9CA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50EC3"/>
    <w:multiLevelType w:val="multilevel"/>
    <w:tmpl w:val="6E0E9070"/>
    <w:numStyleLink w:val="StyleAvecpucesWingdingssymboleGauche19cmSuspendu"/>
  </w:abstractNum>
  <w:abstractNum w:abstractNumId="19">
    <w:nsid w:val="49B86C09"/>
    <w:multiLevelType w:val="hybridMultilevel"/>
    <w:tmpl w:val="A8C88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46F25"/>
    <w:multiLevelType w:val="hybridMultilevel"/>
    <w:tmpl w:val="7F52C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972B8"/>
    <w:multiLevelType w:val="hybridMultilevel"/>
    <w:tmpl w:val="8D1858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B4B0C"/>
    <w:multiLevelType w:val="hybridMultilevel"/>
    <w:tmpl w:val="B75A8C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A4EA5"/>
    <w:multiLevelType w:val="hybridMultilevel"/>
    <w:tmpl w:val="66E283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302FA"/>
    <w:multiLevelType w:val="hybridMultilevel"/>
    <w:tmpl w:val="AE800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A3F34"/>
    <w:multiLevelType w:val="hybridMultilevel"/>
    <w:tmpl w:val="D360A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D114D"/>
    <w:multiLevelType w:val="multilevel"/>
    <w:tmpl w:val="F5E4C788"/>
    <w:numStyleLink w:val="StyleAvecpucesWingdingssymboleGauche063cmSuspendu"/>
  </w:abstractNum>
  <w:abstractNum w:abstractNumId="27">
    <w:nsid w:val="66150CA1"/>
    <w:multiLevelType w:val="hybridMultilevel"/>
    <w:tmpl w:val="93300A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B2D01"/>
    <w:multiLevelType w:val="multilevel"/>
    <w:tmpl w:val="6E0E9070"/>
    <w:numStyleLink w:val="StyleAvecpucesWingdingssymboleGauche19cmSuspendu"/>
  </w:abstractNum>
  <w:abstractNum w:abstractNumId="29">
    <w:nsid w:val="6B2F4466"/>
    <w:multiLevelType w:val="hybridMultilevel"/>
    <w:tmpl w:val="8C54EB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746F46"/>
    <w:multiLevelType w:val="multilevel"/>
    <w:tmpl w:val="F5E4C788"/>
    <w:numStyleLink w:val="StyleAvecpucesWingdingssymboleGauche063cmSuspendu"/>
  </w:abstractNum>
  <w:abstractNum w:abstractNumId="31">
    <w:nsid w:val="75FC1176"/>
    <w:multiLevelType w:val="hybridMultilevel"/>
    <w:tmpl w:val="0DE2F8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C602EA"/>
    <w:multiLevelType w:val="multilevel"/>
    <w:tmpl w:val="6E0E9070"/>
    <w:styleLink w:val="StyleAvecpucesWingdingssymboleGauche19cmSuspendu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FA65DA9"/>
    <w:multiLevelType w:val="hybridMultilevel"/>
    <w:tmpl w:val="E2D0E7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6"/>
  </w:num>
  <w:num w:numId="4">
    <w:abstractNumId w:val="14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30"/>
  </w:num>
  <w:num w:numId="10">
    <w:abstractNumId w:val="26"/>
  </w:num>
  <w:num w:numId="11">
    <w:abstractNumId w:val="32"/>
  </w:num>
  <w:num w:numId="12">
    <w:abstractNumId w:val="28"/>
  </w:num>
  <w:num w:numId="13">
    <w:abstractNumId w:val="18"/>
  </w:num>
  <w:num w:numId="14">
    <w:abstractNumId w:val="8"/>
  </w:num>
  <w:num w:numId="15">
    <w:abstractNumId w:val="17"/>
  </w:num>
  <w:num w:numId="16">
    <w:abstractNumId w:val="20"/>
  </w:num>
  <w:num w:numId="17">
    <w:abstractNumId w:val="5"/>
  </w:num>
  <w:num w:numId="18">
    <w:abstractNumId w:val="3"/>
  </w:num>
  <w:num w:numId="19">
    <w:abstractNumId w:val="19"/>
  </w:num>
  <w:num w:numId="20">
    <w:abstractNumId w:val="15"/>
  </w:num>
  <w:num w:numId="21">
    <w:abstractNumId w:val="21"/>
  </w:num>
  <w:num w:numId="22">
    <w:abstractNumId w:val="25"/>
  </w:num>
  <w:num w:numId="23">
    <w:abstractNumId w:val="23"/>
  </w:num>
  <w:num w:numId="24">
    <w:abstractNumId w:val="6"/>
  </w:num>
  <w:num w:numId="25">
    <w:abstractNumId w:val="33"/>
  </w:num>
  <w:num w:numId="26">
    <w:abstractNumId w:val="2"/>
  </w:num>
  <w:num w:numId="27">
    <w:abstractNumId w:val="4"/>
  </w:num>
  <w:num w:numId="28">
    <w:abstractNumId w:val="29"/>
  </w:num>
  <w:num w:numId="29">
    <w:abstractNumId w:val="24"/>
  </w:num>
  <w:num w:numId="30">
    <w:abstractNumId w:val="12"/>
  </w:num>
  <w:num w:numId="31">
    <w:abstractNumId w:val="13"/>
  </w:num>
  <w:num w:numId="32">
    <w:abstractNumId w:val="27"/>
  </w:num>
  <w:num w:numId="33">
    <w:abstractNumId w:val="1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6"/>
    <w:rsid w:val="00002988"/>
    <w:rsid w:val="00007667"/>
    <w:rsid w:val="000123F4"/>
    <w:rsid w:val="00012A5F"/>
    <w:rsid w:val="00013A9C"/>
    <w:rsid w:val="000161B7"/>
    <w:rsid w:val="0003525B"/>
    <w:rsid w:val="00040478"/>
    <w:rsid w:val="00051F75"/>
    <w:rsid w:val="0005439E"/>
    <w:rsid w:val="00074FCC"/>
    <w:rsid w:val="00081145"/>
    <w:rsid w:val="000A5035"/>
    <w:rsid w:val="000A7E3A"/>
    <w:rsid w:val="000B2E5D"/>
    <w:rsid w:val="000C19A4"/>
    <w:rsid w:val="000D034B"/>
    <w:rsid w:val="00101098"/>
    <w:rsid w:val="00102172"/>
    <w:rsid w:val="00102959"/>
    <w:rsid w:val="001141E5"/>
    <w:rsid w:val="00122FB4"/>
    <w:rsid w:val="00124252"/>
    <w:rsid w:val="001350AD"/>
    <w:rsid w:val="00143AE0"/>
    <w:rsid w:val="001467F5"/>
    <w:rsid w:val="00154F7B"/>
    <w:rsid w:val="00180CB4"/>
    <w:rsid w:val="00185D7B"/>
    <w:rsid w:val="00190198"/>
    <w:rsid w:val="0019767A"/>
    <w:rsid w:val="001C4C0C"/>
    <w:rsid w:val="001E1177"/>
    <w:rsid w:val="001E2E6D"/>
    <w:rsid w:val="001F3645"/>
    <w:rsid w:val="001F4C8F"/>
    <w:rsid w:val="001F7222"/>
    <w:rsid w:val="002037D8"/>
    <w:rsid w:val="00210270"/>
    <w:rsid w:val="0021041B"/>
    <w:rsid w:val="00227A60"/>
    <w:rsid w:val="00227AF7"/>
    <w:rsid w:val="0023756B"/>
    <w:rsid w:val="00270207"/>
    <w:rsid w:val="00270857"/>
    <w:rsid w:val="002776C3"/>
    <w:rsid w:val="00286BA6"/>
    <w:rsid w:val="002A17E8"/>
    <w:rsid w:val="002A2ECB"/>
    <w:rsid w:val="002A7156"/>
    <w:rsid w:val="002B01E6"/>
    <w:rsid w:val="002B12A0"/>
    <w:rsid w:val="002B49B0"/>
    <w:rsid w:val="002B6AA8"/>
    <w:rsid w:val="002D052B"/>
    <w:rsid w:val="002D7DEF"/>
    <w:rsid w:val="002E2806"/>
    <w:rsid w:val="002E2DDD"/>
    <w:rsid w:val="002E4E23"/>
    <w:rsid w:val="002E6911"/>
    <w:rsid w:val="002F6C7C"/>
    <w:rsid w:val="00311AD8"/>
    <w:rsid w:val="003146E4"/>
    <w:rsid w:val="0031606A"/>
    <w:rsid w:val="00317443"/>
    <w:rsid w:val="003220B9"/>
    <w:rsid w:val="003308FB"/>
    <w:rsid w:val="0037133E"/>
    <w:rsid w:val="00373016"/>
    <w:rsid w:val="00373730"/>
    <w:rsid w:val="003819B5"/>
    <w:rsid w:val="003840F5"/>
    <w:rsid w:val="00395C47"/>
    <w:rsid w:val="003A6B79"/>
    <w:rsid w:val="003B4130"/>
    <w:rsid w:val="003B749A"/>
    <w:rsid w:val="003D09BD"/>
    <w:rsid w:val="003D5136"/>
    <w:rsid w:val="003D74FD"/>
    <w:rsid w:val="003E242F"/>
    <w:rsid w:val="003F671C"/>
    <w:rsid w:val="003F790D"/>
    <w:rsid w:val="0041357E"/>
    <w:rsid w:val="00420E8D"/>
    <w:rsid w:val="004307A5"/>
    <w:rsid w:val="004409FB"/>
    <w:rsid w:val="00443CB0"/>
    <w:rsid w:val="004602D6"/>
    <w:rsid w:val="00461B2D"/>
    <w:rsid w:val="00464DEB"/>
    <w:rsid w:val="00465924"/>
    <w:rsid w:val="0046717B"/>
    <w:rsid w:val="004707F1"/>
    <w:rsid w:val="00471932"/>
    <w:rsid w:val="00473A9F"/>
    <w:rsid w:val="00480F40"/>
    <w:rsid w:val="0048174A"/>
    <w:rsid w:val="004B065E"/>
    <w:rsid w:val="004B14BB"/>
    <w:rsid w:val="004D3AF7"/>
    <w:rsid w:val="004D7602"/>
    <w:rsid w:val="004E7FD5"/>
    <w:rsid w:val="004F14A9"/>
    <w:rsid w:val="0050099C"/>
    <w:rsid w:val="00504E01"/>
    <w:rsid w:val="005121D6"/>
    <w:rsid w:val="00517F6C"/>
    <w:rsid w:val="00533A86"/>
    <w:rsid w:val="0054171A"/>
    <w:rsid w:val="005470D5"/>
    <w:rsid w:val="00547187"/>
    <w:rsid w:val="00551F8E"/>
    <w:rsid w:val="0055616F"/>
    <w:rsid w:val="00576A30"/>
    <w:rsid w:val="00584340"/>
    <w:rsid w:val="0058524F"/>
    <w:rsid w:val="005C16D1"/>
    <w:rsid w:val="005D7149"/>
    <w:rsid w:val="005E72F5"/>
    <w:rsid w:val="005F2D59"/>
    <w:rsid w:val="005F3E34"/>
    <w:rsid w:val="0060356B"/>
    <w:rsid w:val="00604BB7"/>
    <w:rsid w:val="00607594"/>
    <w:rsid w:val="00615C8C"/>
    <w:rsid w:val="006238A4"/>
    <w:rsid w:val="006322DD"/>
    <w:rsid w:val="006347F4"/>
    <w:rsid w:val="00635700"/>
    <w:rsid w:val="006509BC"/>
    <w:rsid w:val="00661A51"/>
    <w:rsid w:val="00662C3C"/>
    <w:rsid w:val="00663DAA"/>
    <w:rsid w:val="00674C6B"/>
    <w:rsid w:val="00683127"/>
    <w:rsid w:val="006B48BC"/>
    <w:rsid w:val="006B5801"/>
    <w:rsid w:val="006C3D01"/>
    <w:rsid w:val="006C4BEF"/>
    <w:rsid w:val="006C7122"/>
    <w:rsid w:val="006D4381"/>
    <w:rsid w:val="006E0736"/>
    <w:rsid w:val="006E4ADB"/>
    <w:rsid w:val="006E610A"/>
    <w:rsid w:val="006F0B60"/>
    <w:rsid w:val="00713189"/>
    <w:rsid w:val="007156FE"/>
    <w:rsid w:val="00725AA9"/>
    <w:rsid w:val="00740D3F"/>
    <w:rsid w:val="00751A9A"/>
    <w:rsid w:val="00761E8D"/>
    <w:rsid w:val="00765B8C"/>
    <w:rsid w:val="00766FAE"/>
    <w:rsid w:val="00785FBE"/>
    <w:rsid w:val="00787A56"/>
    <w:rsid w:val="007B230F"/>
    <w:rsid w:val="007B46E7"/>
    <w:rsid w:val="007D2309"/>
    <w:rsid w:val="007D7507"/>
    <w:rsid w:val="007F5E76"/>
    <w:rsid w:val="007F69D7"/>
    <w:rsid w:val="00831537"/>
    <w:rsid w:val="00850521"/>
    <w:rsid w:val="00855436"/>
    <w:rsid w:val="00874C2C"/>
    <w:rsid w:val="00890497"/>
    <w:rsid w:val="00897823"/>
    <w:rsid w:val="008B2554"/>
    <w:rsid w:val="008D53E0"/>
    <w:rsid w:val="008F2188"/>
    <w:rsid w:val="00904403"/>
    <w:rsid w:val="00904695"/>
    <w:rsid w:val="00944AA0"/>
    <w:rsid w:val="009652D8"/>
    <w:rsid w:val="009A25F7"/>
    <w:rsid w:val="009A4DFF"/>
    <w:rsid w:val="009C18E1"/>
    <w:rsid w:val="009C1A69"/>
    <w:rsid w:val="009D6494"/>
    <w:rsid w:val="009E35A8"/>
    <w:rsid w:val="00A02036"/>
    <w:rsid w:val="00A2469E"/>
    <w:rsid w:val="00A501CD"/>
    <w:rsid w:val="00A56E2A"/>
    <w:rsid w:val="00A578B2"/>
    <w:rsid w:val="00A700F8"/>
    <w:rsid w:val="00A730C6"/>
    <w:rsid w:val="00A80A09"/>
    <w:rsid w:val="00A82ADD"/>
    <w:rsid w:val="00A83402"/>
    <w:rsid w:val="00AA479D"/>
    <w:rsid w:val="00AC0121"/>
    <w:rsid w:val="00AD640F"/>
    <w:rsid w:val="00AF3902"/>
    <w:rsid w:val="00B007F7"/>
    <w:rsid w:val="00B11401"/>
    <w:rsid w:val="00B16436"/>
    <w:rsid w:val="00B23FDF"/>
    <w:rsid w:val="00B36817"/>
    <w:rsid w:val="00B477AA"/>
    <w:rsid w:val="00B612A3"/>
    <w:rsid w:val="00B71DF7"/>
    <w:rsid w:val="00B746BC"/>
    <w:rsid w:val="00B808E9"/>
    <w:rsid w:val="00B86FA3"/>
    <w:rsid w:val="00B942AD"/>
    <w:rsid w:val="00B96F2F"/>
    <w:rsid w:val="00BA2530"/>
    <w:rsid w:val="00BA494B"/>
    <w:rsid w:val="00BC66AA"/>
    <w:rsid w:val="00BD627C"/>
    <w:rsid w:val="00C01D43"/>
    <w:rsid w:val="00C130D6"/>
    <w:rsid w:val="00C25512"/>
    <w:rsid w:val="00C3074E"/>
    <w:rsid w:val="00C34075"/>
    <w:rsid w:val="00C37B2F"/>
    <w:rsid w:val="00C41663"/>
    <w:rsid w:val="00C51BDE"/>
    <w:rsid w:val="00C5317B"/>
    <w:rsid w:val="00C55EA6"/>
    <w:rsid w:val="00C57F0C"/>
    <w:rsid w:val="00C632C7"/>
    <w:rsid w:val="00C663B9"/>
    <w:rsid w:val="00C771A3"/>
    <w:rsid w:val="00C7750C"/>
    <w:rsid w:val="00C8344C"/>
    <w:rsid w:val="00C92AD4"/>
    <w:rsid w:val="00CB4A0D"/>
    <w:rsid w:val="00CB4E34"/>
    <w:rsid w:val="00CD3E76"/>
    <w:rsid w:val="00CF3778"/>
    <w:rsid w:val="00D02122"/>
    <w:rsid w:val="00D04DA3"/>
    <w:rsid w:val="00D463E6"/>
    <w:rsid w:val="00D5699E"/>
    <w:rsid w:val="00D6232A"/>
    <w:rsid w:val="00D7077F"/>
    <w:rsid w:val="00D7678B"/>
    <w:rsid w:val="00D84BE8"/>
    <w:rsid w:val="00D94514"/>
    <w:rsid w:val="00D973B5"/>
    <w:rsid w:val="00DA0E1A"/>
    <w:rsid w:val="00DA3D05"/>
    <w:rsid w:val="00DC0516"/>
    <w:rsid w:val="00DE09C4"/>
    <w:rsid w:val="00DF5CC4"/>
    <w:rsid w:val="00E054CF"/>
    <w:rsid w:val="00E27542"/>
    <w:rsid w:val="00E3416E"/>
    <w:rsid w:val="00E35E21"/>
    <w:rsid w:val="00E55046"/>
    <w:rsid w:val="00E5708D"/>
    <w:rsid w:val="00E61209"/>
    <w:rsid w:val="00E6395F"/>
    <w:rsid w:val="00E70D67"/>
    <w:rsid w:val="00E87625"/>
    <w:rsid w:val="00EB06A7"/>
    <w:rsid w:val="00EC1DAB"/>
    <w:rsid w:val="00ED4602"/>
    <w:rsid w:val="00EE596A"/>
    <w:rsid w:val="00F01EBE"/>
    <w:rsid w:val="00F05EB4"/>
    <w:rsid w:val="00F06ABD"/>
    <w:rsid w:val="00F07F90"/>
    <w:rsid w:val="00F36582"/>
    <w:rsid w:val="00F41C8B"/>
    <w:rsid w:val="00F43D96"/>
    <w:rsid w:val="00F61E68"/>
    <w:rsid w:val="00F7167A"/>
    <w:rsid w:val="00F74FEF"/>
    <w:rsid w:val="00F8109E"/>
    <w:rsid w:val="00F866F7"/>
    <w:rsid w:val="00F90C58"/>
    <w:rsid w:val="00FA1316"/>
    <w:rsid w:val="00FB1978"/>
    <w:rsid w:val="00FB6B35"/>
    <w:rsid w:val="00FC6A68"/>
    <w:rsid w:val="00FD0D1C"/>
    <w:rsid w:val="00FD37DF"/>
    <w:rsid w:val="00FE216F"/>
    <w:rsid w:val="00FE6B22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customStyle="1" w:styleId="Grilleclaire-Accent11">
    <w:name w:val="Grille claire - Accent 11"/>
    <w:basedOn w:val="TableauNormal"/>
    <w:uiPriority w:val="62"/>
    <w:rsid w:val="00E054CF"/>
    <w:tblPr>
      <w:tblStyleRowBandSize w:val="1"/>
      <w:tblStyleColBandSize w:val="1"/>
      <w:tblInd w:w="0" w:type="dxa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2"/>
        <w:bottom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Ind w:w="0" w:type="dxa"/>
      <w:tblBorders>
        <w:top w:val="single" w:sz="8" w:space="0" w:color="808285" w:themeColor="accent5"/>
        <w:bottom w:val="single" w:sz="8" w:space="0" w:color="8082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D021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212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D02122"/>
    <w:rPr>
      <w:rFonts w:asciiTheme="minorHAnsi" w:hAnsiTheme="minorHAnsi" w:cstheme="minorHAnsi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21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2122"/>
    <w:rPr>
      <w:rFonts w:asciiTheme="minorHAnsi" w:hAnsiTheme="minorHAnsi" w:cstheme="minorHAnsi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DA3D05"/>
    <w:rPr>
      <w:rFonts w:asciiTheme="minorHAnsi" w:hAnsiTheme="minorHAnsi" w:cstheme="minorHAnsi"/>
      <w:sz w:val="20"/>
      <w:szCs w:val="20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FE6B22"/>
    <w:rPr>
      <w:color w:val="6565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customStyle="1" w:styleId="Grilleclaire-Accent11">
    <w:name w:val="Grille claire - Accent 11"/>
    <w:basedOn w:val="TableauNormal"/>
    <w:uiPriority w:val="62"/>
    <w:rsid w:val="00E054CF"/>
    <w:tblPr>
      <w:tblStyleRowBandSize w:val="1"/>
      <w:tblStyleColBandSize w:val="1"/>
      <w:tblInd w:w="0" w:type="dxa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2"/>
        <w:bottom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Ind w:w="0" w:type="dxa"/>
      <w:tblBorders>
        <w:top w:val="single" w:sz="8" w:space="0" w:color="808285" w:themeColor="accent5"/>
        <w:bottom w:val="single" w:sz="8" w:space="0" w:color="8082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D021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212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D02122"/>
    <w:rPr>
      <w:rFonts w:asciiTheme="minorHAnsi" w:hAnsiTheme="minorHAnsi" w:cstheme="minorHAnsi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21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2122"/>
    <w:rPr>
      <w:rFonts w:asciiTheme="minorHAnsi" w:hAnsiTheme="minorHAnsi" w:cstheme="minorHAnsi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DA3D05"/>
    <w:rPr>
      <w:rFonts w:asciiTheme="minorHAnsi" w:hAnsiTheme="minorHAnsi" w:cstheme="minorHAnsi"/>
      <w:sz w:val="20"/>
      <w:szCs w:val="20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FE6B22"/>
    <w:rPr>
      <w:color w:val="6565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havidol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iapason">
  <a:themeElements>
    <a:clrScheme name="Diapason">
      <a:dk1>
        <a:srgbClr val="000000"/>
      </a:dk1>
      <a:lt1>
        <a:srgbClr val="FFFFFF"/>
      </a:lt1>
      <a:dk2>
        <a:srgbClr val="808285"/>
      </a:dk2>
      <a:lt2>
        <a:srgbClr val="FFFFFF"/>
      </a:lt2>
      <a:accent1>
        <a:srgbClr val="00B4D2"/>
      </a:accent1>
      <a:accent2>
        <a:srgbClr val="FFC000"/>
      </a:accent2>
      <a:accent3>
        <a:srgbClr val="92D050"/>
      </a:accent3>
      <a:accent4>
        <a:srgbClr val="CC99FF"/>
      </a:accent4>
      <a:accent5>
        <a:srgbClr val="808285"/>
      </a:accent5>
      <a:accent6>
        <a:srgbClr val="FFFFFF"/>
      </a:accent6>
      <a:hlink>
        <a:srgbClr val="3333FF"/>
      </a:hlink>
      <a:folHlink>
        <a:srgbClr val="6565FF"/>
      </a:folHlink>
    </a:clrScheme>
    <a:fontScheme name="Diapas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0487B-1992-4E6F-B090-D044D2C6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914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5932</CharactersWithSpaces>
  <SharedDoc>false</SharedDoc>
  <HyperlinkBase>www.mondiapason.ca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Diapason</dc:creator>
  <cp:lastModifiedBy>Andréane Sicotte</cp:lastModifiedBy>
  <cp:revision>9</cp:revision>
  <cp:lastPrinted>2012-01-10T18:19:00Z</cp:lastPrinted>
  <dcterms:created xsi:type="dcterms:W3CDTF">2013-06-27T19:59:00Z</dcterms:created>
  <dcterms:modified xsi:type="dcterms:W3CDTF">2013-07-03T18:33:00Z</dcterms:modified>
</cp:coreProperties>
</file>